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C64AC" w14:textId="77777777" w:rsidR="002114D3" w:rsidRDefault="002114D3"/>
    <w:p w14:paraId="0FAEDCCD" w14:textId="77777777" w:rsidR="002114D3" w:rsidRDefault="002114D3"/>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1BF9A88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4202C0">
        <w:rPr>
          <w:rFonts w:ascii="Times New Roman" w:hAnsi="Times New Roman"/>
          <w:sz w:val="24"/>
          <w:szCs w:val="24"/>
        </w:rPr>
        <w:t xml:space="preserve">ый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55C9FB7F"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4202C0">
        <w:rPr>
          <w:rFonts w:ascii="Times New Roman" w:hAnsi="Times New Roman"/>
          <w:sz w:val="24"/>
          <w:szCs w:val="24"/>
        </w:rPr>
        <w:t>А</w:t>
      </w:r>
      <w:r w:rsidRPr="00EC5C69">
        <w:rPr>
          <w:rFonts w:ascii="Times New Roman" w:hAnsi="Times New Roman"/>
          <w:sz w:val="24"/>
          <w:szCs w:val="24"/>
        </w:rPr>
        <w:t>.</w:t>
      </w:r>
      <w:r w:rsidR="004202C0">
        <w:rPr>
          <w:rFonts w:ascii="Times New Roman" w:hAnsi="Times New Roman"/>
          <w:sz w:val="24"/>
          <w:szCs w:val="24"/>
        </w:rPr>
        <w:t>В</w:t>
      </w:r>
      <w:r w:rsidRPr="00EC5C69">
        <w:rPr>
          <w:rFonts w:ascii="Times New Roman" w:hAnsi="Times New Roman"/>
          <w:sz w:val="24"/>
          <w:szCs w:val="24"/>
        </w:rPr>
        <w:t xml:space="preserve">. </w:t>
      </w:r>
      <w:r w:rsidR="004202C0">
        <w:rPr>
          <w:rFonts w:ascii="Times New Roman" w:hAnsi="Times New Roman"/>
          <w:sz w:val="24"/>
          <w:szCs w:val="24"/>
        </w:rPr>
        <w:t>Кривонос</w:t>
      </w:r>
      <w:r w:rsidRPr="00EC5C69">
        <w:rPr>
          <w:rFonts w:ascii="Times New Roman" w:hAnsi="Times New Roman"/>
          <w:sz w:val="24"/>
          <w:szCs w:val="24"/>
        </w:rPr>
        <w:t>/___________/</w:t>
      </w:r>
    </w:p>
    <w:p w14:paraId="32487B11" w14:textId="4501DFE7"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B31412">
        <w:rPr>
          <w:rFonts w:ascii="Times New Roman" w:hAnsi="Times New Roman"/>
          <w:sz w:val="24"/>
          <w:szCs w:val="24"/>
        </w:rPr>
        <w:t>29</w:t>
      </w:r>
      <w:r w:rsidRPr="00EC5C69">
        <w:rPr>
          <w:rFonts w:ascii="Times New Roman" w:hAnsi="Times New Roman"/>
          <w:sz w:val="24"/>
          <w:szCs w:val="24"/>
        </w:rPr>
        <w:t xml:space="preserve">» </w:t>
      </w:r>
      <w:r w:rsidR="00B31412">
        <w:rPr>
          <w:rFonts w:ascii="Times New Roman" w:hAnsi="Times New Roman"/>
          <w:sz w:val="24"/>
          <w:szCs w:val="24"/>
        </w:rPr>
        <w:t>мая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1464446E"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8D6424">
        <w:rPr>
          <w:rFonts w:ascii="Times New Roman" w:hAnsi="Times New Roman"/>
          <w:b/>
          <w:bCs/>
        </w:rPr>
        <w:t>2</w:t>
      </w:r>
      <w:r w:rsidR="00B31412">
        <w:rPr>
          <w:rFonts w:ascii="Times New Roman" w:hAnsi="Times New Roman"/>
          <w:b/>
          <w:bCs/>
        </w:rPr>
        <w:t>9</w:t>
      </w:r>
    </w:p>
    <w:p w14:paraId="09FEB1D5" w14:textId="511CCC81" w:rsidR="004202C0" w:rsidRPr="00B31412" w:rsidRDefault="004202C0" w:rsidP="004A3087">
      <w:pPr>
        <w:pStyle w:val="affffff9"/>
        <w:rPr>
          <w:rFonts w:ascii="Times New Roman" w:hAnsi="Times New Roman" w:cs="Times New Roman"/>
          <w:sz w:val="24"/>
          <w:szCs w:val="24"/>
        </w:rPr>
      </w:pPr>
      <w:r w:rsidRPr="00B31412">
        <w:rPr>
          <w:rFonts w:ascii="Times New Roman" w:hAnsi="Times New Roman" w:cs="Times New Roman"/>
          <w:color w:val="000000"/>
          <w:sz w:val="24"/>
          <w:szCs w:val="24"/>
        </w:rPr>
        <w:t>В</w:t>
      </w:r>
      <w:r w:rsidRPr="00B31412">
        <w:rPr>
          <w:rFonts w:ascii="Times New Roman" w:hAnsi="Times New Roman" w:cs="Times New Roman"/>
          <w:sz w:val="24"/>
          <w:szCs w:val="24"/>
        </w:rPr>
        <w:t xml:space="preserve">ыполнение  </w:t>
      </w:r>
      <w:r w:rsidR="000E5CD9" w:rsidRPr="00B31412">
        <w:rPr>
          <w:rFonts w:ascii="Times New Roman" w:hAnsi="Times New Roman" w:cs="Times New Roman"/>
          <w:sz w:val="24"/>
          <w:szCs w:val="24"/>
        </w:rPr>
        <w:t xml:space="preserve">  </w:t>
      </w:r>
      <w:r w:rsidR="006127B9" w:rsidRPr="00B31412">
        <w:rPr>
          <w:rFonts w:ascii="Times New Roman" w:hAnsi="Times New Roman" w:cs="Times New Roman"/>
          <w:sz w:val="24"/>
          <w:szCs w:val="24"/>
        </w:rPr>
        <w:t xml:space="preserve">  </w:t>
      </w:r>
      <w:r w:rsidR="004A3087" w:rsidRPr="00B31412">
        <w:rPr>
          <w:rFonts w:ascii="Times New Roman" w:hAnsi="Times New Roman" w:cs="Times New Roman"/>
          <w:sz w:val="24"/>
          <w:szCs w:val="24"/>
        </w:rPr>
        <w:t xml:space="preserve">  </w:t>
      </w:r>
      <w:r w:rsidR="00B31412" w:rsidRPr="00B31412">
        <w:rPr>
          <w:rFonts w:ascii="Times New Roman" w:hAnsi="Times New Roman" w:cs="Times New Roman"/>
          <w:bCs/>
          <w:sz w:val="24"/>
          <w:szCs w:val="24"/>
        </w:rPr>
        <w:t>работ по модернизации  существующего  участка тепловой сети</w:t>
      </w:r>
      <w:r w:rsidR="00B31412" w:rsidRPr="00B31412">
        <w:rPr>
          <w:rFonts w:ascii="Times New Roman" w:hAnsi="Times New Roman" w:cs="Times New Roman"/>
          <w:sz w:val="24"/>
          <w:szCs w:val="24"/>
        </w:rPr>
        <w:t xml:space="preserve"> от жилого дома №6 по ул. </w:t>
      </w:r>
      <w:proofErr w:type="gramStart"/>
      <w:r w:rsidR="00B31412" w:rsidRPr="00B31412">
        <w:rPr>
          <w:rFonts w:ascii="Times New Roman" w:hAnsi="Times New Roman" w:cs="Times New Roman"/>
          <w:sz w:val="24"/>
          <w:szCs w:val="24"/>
        </w:rPr>
        <w:t>Выборгская</w:t>
      </w:r>
      <w:proofErr w:type="gramEnd"/>
      <w:r w:rsidR="00B31412" w:rsidRPr="00B31412">
        <w:rPr>
          <w:rFonts w:ascii="Times New Roman" w:hAnsi="Times New Roman" w:cs="Times New Roman"/>
          <w:sz w:val="24"/>
          <w:szCs w:val="24"/>
        </w:rPr>
        <w:t xml:space="preserve"> до ввода в  здание Педагогического училища  на  ул. Южный Вал </w:t>
      </w:r>
      <w:r w:rsidR="00B31412" w:rsidRPr="00B31412">
        <w:rPr>
          <w:rFonts w:ascii="Times New Roman" w:hAnsi="Times New Roman" w:cs="Times New Roman"/>
          <w:bCs/>
          <w:sz w:val="24"/>
          <w:szCs w:val="24"/>
        </w:rPr>
        <w:t xml:space="preserve">   в г. Выборг, Выборгского района,  Ленинградской области.</w:t>
      </w:r>
    </w:p>
    <w:p w14:paraId="4E2E1957" w14:textId="77777777" w:rsidR="004A3087" w:rsidRDefault="004A3087" w:rsidP="004A3087">
      <w:pPr>
        <w:pStyle w:val="affffff9"/>
      </w:pPr>
    </w:p>
    <w:p w14:paraId="5B0F33E8" w14:textId="77777777" w:rsidR="004A3087" w:rsidRDefault="004A3087" w:rsidP="004A3087">
      <w:pPr>
        <w:pStyle w:val="affffff9"/>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643798">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643798">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643798">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643798">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643798">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643798">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643798">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643798">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643798">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643798">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643798">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643798">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643798">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643798">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643798">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643798">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643798">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643798">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643798">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643798">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643798">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643798">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643798">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643798">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643798">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643798">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643798">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643798">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643798">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643798">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643798">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643798">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643798">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643798">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643798">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643798">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643798">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643798">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643798">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643798">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643798">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643798">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643798">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643798">
        <w:t>4.14.5</w:t>
      </w:r>
      <w:r>
        <w:fldChar w:fldCharType="end"/>
      </w:r>
      <w:r>
        <w:t xml:space="preserve"> - </w:t>
      </w:r>
      <w:r>
        <w:fldChar w:fldCharType="begin"/>
      </w:r>
      <w:r>
        <w:instrText xml:space="preserve"> REF _Ref66348084 \r \h </w:instrText>
      </w:r>
      <w:r>
        <w:fldChar w:fldCharType="separate"/>
      </w:r>
      <w:r w:rsidR="00643798">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643798">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643798">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643798">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643798">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643798">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643798">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643798">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643798">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643798">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643798">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643798">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643798">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643798">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643798">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425EDEC7" w:rsidR="008D6424" w:rsidRPr="00B31412" w:rsidRDefault="004202C0" w:rsidP="008D6424">
            <w:pPr>
              <w:pStyle w:val="affffff9"/>
              <w:rPr>
                <w:rFonts w:ascii="Times New Roman" w:hAnsi="Times New Roman" w:cs="Times New Roman"/>
              </w:rPr>
            </w:pPr>
            <w:r w:rsidRPr="00B31412">
              <w:rPr>
                <w:rFonts w:ascii="Times New Roman" w:hAnsi="Times New Roman" w:cs="Times New Roman"/>
                <w:color w:val="000000"/>
              </w:rPr>
              <w:t>В</w:t>
            </w:r>
            <w:r w:rsidRPr="00B31412">
              <w:rPr>
                <w:rFonts w:ascii="Times New Roman" w:hAnsi="Times New Roman" w:cs="Times New Roman"/>
              </w:rPr>
              <w:t xml:space="preserve">ыполнение  </w:t>
            </w:r>
            <w:r w:rsidR="000E5CD9" w:rsidRPr="00B31412">
              <w:rPr>
                <w:rFonts w:ascii="Times New Roman" w:hAnsi="Times New Roman" w:cs="Times New Roman"/>
              </w:rPr>
              <w:t xml:space="preserve">  </w:t>
            </w:r>
            <w:r w:rsidR="006127B9" w:rsidRPr="00B31412">
              <w:rPr>
                <w:rFonts w:ascii="Times New Roman" w:hAnsi="Times New Roman" w:cs="Times New Roman"/>
              </w:rPr>
              <w:t xml:space="preserve">  </w:t>
            </w:r>
            <w:r w:rsidR="007F6828" w:rsidRPr="00B31412">
              <w:rPr>
                <w:rFonts w:ascii="Times New Roman" w:hAnsi="Times New Roman" w:cs="Times New Roman"/>
              </w:rPr>
              <w:t xml:space="preserve">  </w:t>
            </w:r>
            <w:r w:rsidR="00B31412" w:rsidRPr="00B31412">
              <w:rPr>
                <w:rFonts w:ascii="Times New Roman" w:hAnsi="Times New Roman" w:cs="Times New Roman"/>
                <w:bCs/>
              </w:rPr>
              <w:t>работ по модернизации  существующего  участка тепловой сети</w:t>
            </w:r>
            <w:r w:rsidR="00B31412" w:rsidRPr="00B31412">
              <w:rPr>
                <w:rFonts w:ascii="Times New Roman" w:hAnsi="Times New Roman" w:cs="Times New Roman"/>
              </w:rPr>
              <w:t xml:space="preserve"> от жилого дома №6 по ул. </w:t>
            </w:r>
            <w:proofErr w:type="gramStart"/>
            <w:r w:rsidR="00B31412" w:rsidRPr="00B31412">
              <w:rPr>
                <w:rFonts w:ascii="Times New Roman" w:hAnsi="Times New Roman" w:cs="Times New Roman"/>
              </w:rPr>
              <w:t>Выборгская</w:t>
            </w:r>
            <w:proofErr w:type="gramEnd"/>
            <w:r w:rsidR="00B31412" w:rsidRPr="00B31412">
              <w:rPr>
                <w:rFonts w:ascii="Times New Roman" w:hAnsi="Times New Roman" w:cs="Times New Roman"/>
              </w:rPr>
              <w:t xml:space="preserve"> до ввода в  здание Педагогического училища  на  ул. Южный Вал </w:t>
            </w:r>
            <w:r w:rsidR="00B31412" w:rsidRPr="00B31412">
              <w:rPr>
                <w:rFonts w:ascii="Times New Roman" w:hAnsi="Times New Roman" w:cs="Times New Roman"/>
                <w:bCs/>
              </w:rPr>
              <w:t xml:space="preserve">   в г. Выборг, Выборгского района,  Ленинградской области</w:t>
            </w:r>
            <w:r w:rsidR="007F6828" w:rsidRPr="00B31412">
              <w:rPr>
                <w:rFonts w:ascii="Times New Roman" w:hAnsi="Times New Roman" w:cs="Times New Roman"/>
              </w:rPr>
              <w:t>, в соответствие с Техническим заданием.</w:t>
            </w:r>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52832D83" w:rsidR="0075298C" w:rsidRPr="00AE0A14" w:rsidRDefault="004202C0" w:rsidP="008D6424">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r w:rsidR="007F6828">
              <w:rPr>
                <w:rFonts w:ascii="Times New Roman" w:hAnsi="Times New Roman"/>
                <w:sz w:val="22"/>
                <w:szCs w:val="22"/>
              </w:rPr>
              <w:t>Кривонос</w:t>
            </w:r>
            <w:r w:rsidR="007F6828" w:rsidRPr="004202C0">
              <w:rPr>
                <w:rFonts w:ascii="Times New Roman" w:hAnsi="Times New Roman"/>
                <w:sz w:val="22"/>
                <w:szCs w:val="22"/>
              </w:rPr>
              <w:t xml:space="preserve"> </w:t>
            </w:r>
            <w:r w:rsidR="007F6828">
              <w:rPr>
                <w:rFonts w:ascii="Times New Roman" w:hAnsi="Times New Roman"/>
                <w:sz w:val="22"/>
                <w:szCs w:val="22"/>
              </w:rPr>
              <w:t>Максим Александрович</w:t>
            </w:r>
            <w:r w:rsidR="007F6828" w:rsidRPr="004202C0">
              <w:rPr>
                <w:rFonts w:ascii="Times New Roman" w:hAnsi="Times New Roman"/>
                <w:sz w:val="22"/>
                <w:szCs w:val="22"/>
              </w:rPr>
              <w:t xml:space="preserve"> +7921899</w:t>
            </w:r>
            <w:r w:rsidR="007F6828">
              <w:rPr>
                <w:rFonts w:ascii="Times New Roman" w:hAnsi="Times New Roman"/>
                <w:sz w:val="22"/>
                <w:szCs w:val="22"/>
              </w:rPr>
              <w:t>4096</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3340E440" w:rsidR="00622479" w:rsidRPr="00CE5745" w:rsidRDefault="00B31412" w:rsidP="00622479">
            <w:pPr>
              <w:pStyle w:val="3f0"/>
              <w:ind w:left="0"/>
              <w:rPr>
                <w:b/>
                <w:sz w:val="20"/>
              </w:rPr>
            </w:pPr>
            <w:r>
              <w:rPr>
                <w:b/>
                <w:sz w:val="22"/>
                <w:szCs w:val="22"/>
              </w:rPr>
              <w:t xml:space="preserve">1 117 000 </w:t>
            </w:r>
            <w:r w:rsidRPr="00E418DC">
              <w:rPr>
                <w:b/>
                <w:sz w:val="22"/>
                <w:szCs w:val="22"/>
              </w:rPr>
              <w:t>руб.00 коп</w:t>
            </w:r>
            <w:r>
              <w:rPr>
                <w:sz w:val="22"/>
                <w:szCs w:val="22"/>
              </w:rPr>
              <w:t>. (Один миллион сто семнадцать  тысяч  рублей 00 коп.)</w:t>
            </w:r>
            <w:r w:rsidR="00622479" w:rsidRPr="00CE5745">
              <w:rPr>
                <w:b/>
                <w:sz w:val="20"/>
              </w:rPr>
              <w:t>, в т. ч. НДС 2</w:t>
            </w:r>
            <w:r w:rsidR="007F6828">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4B72A8F7"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6A6366">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15 рабочих дней со дня подписания актов выполненных работ.</w:t>
            </w:r>
            <w:r w:rsidR="00F55669">
              <w:rPr>
                <w:rFonts w:ascii="Times New Roman" w:hAnsi="Times New Roman"/>
                <w:sz w:val="22"/>
                <w:szCs w:val="22"/>
              </w:rPr>
              <w:t xml:space="preserve"> Возможна </w:t>
            </w:r>
            <w:r w:rsidR="00E41D04">
              <w:rPr>
                <w:rFonts w:ascii="Times New Roman" w:hAnsi="Times New Roman"/>
                <w:sz w:val="22"/>
                <w:szCs w:val="22"/>
              </w:rPr>
              <w:t>поэтапная оплата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1189D17D" w:rsidR="004202C0" w:rsidRPr="004202C0" w:rsidRDefault="004202C0" w:rsidP="007F6828">
            <w:pPr>
              <w:shd w:val="clear" w:color="auto" w:fill="FFFFFF"/>
              <w:autoSpaceDE w:val="0"/>
              <w:autoSpaceDN w:val="0"/>
              <w:adjustRightInd w:val="0"/>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6A6366" w:rsidRPr="006A6366">
              <w:rPr>
                <w:rFonts w:ascii="Times New Roman" w:hAnsi="Times New Roman"/>
                <w:b/>
                <w:sz w:val="22"/>
                <w:szCs w:val="22"/>
              </w:rPr>
              <w:t>30 (тридцать)</w:t>
            </w:r>
            <w:r w:rsidR="006A6366" w:rsidRPr="006A6366">
              <w:rPr>
                <w:rFonts w:ascii="Times New Roman" w:hAnsi="Times New Roman"/>
                <w:sz w:val="22"/>
                <w:szCs w:val="22"/>
              </w:rPr>
              <w:t xml:space="preserve"> календарных дней с момента заключения договора </w:t>
            </w:r>
            <w:r w:rsidR="006A6366" w:rsidRPr="006A6366">
              <w:rPr>
                <w:rFonts w:ascii="Times New Roman" w:hAnsi="Times New Roman"/>
                <w:b/>
                <w:bCs/>
                <w:sz w:val="22"/>
                <w:szCs w:val="22"/>
              </w:rPr>
              <w:t>(</w:t>
            </w:r>
            <w:r w:rsidR="006A6366" w:rsidRPr="006A6366">
              <w:rPr>
                <w:rFonts w:ascii="Times New Roman" w:hAnsi="Times New Roman"/>
                <w:b/>
                <w:bCs/>
                <w:i/>
                <w:sz w:val="22"/>
                <w:szCs w:val="22"/>
                <w:u w:val="single"/>
              </w:rPr>
              <w:t>с осуществлением демонтажа/монтажа и с подключением абонентов не позднее 22 июня</w:t>
            </w:r>
            <w:r w:rsidR="006A6366" w:rsidRPr="006A6366">
              <w:rPr>
                <w:rFonts w:ascii="Times New Roman" w:hAnsi="Times New Roman"/>
                <w:b/>
                <w:bCs/>
                <w:sz w:val="22"/>
                <w:szCs w:val="22"/>
              </w:rPr>
              <w:t>)</w:t>
            </w:r>
            <w:r w:rsidR="006A6366" w:rsidRPr="006A6366">
              <w:rPr>
                <w:rFonts w:ascii="Times New Roman" w:hAnsi="Times New Roman"/>
                <w:bCs/>
                <w:sz w:val="22"/>
                <w:szCs w:val="22"/>
              </w:rPr>
              <w:t xml:space="preserve">, при </w:t>
            </w:r>
            <w:proofErr w:type="spellStart"/>
            <w:r w:rsidR="006A6366" w:rsidRPr="006A6366">
              <w:rPr>
                <w:rFonts w:ascii="Times New Roman" w:hAnsi="Times New Roman"/>
                <w:bCs/>
                <w:sz w:val="22"/>
                <w:szCs w:val="22"/>
              </w:rPr>
              <w:t>условиии</w:t>
            </w:r>
            <w:proofErr w:type="spellEnd"/>
            <w:r w:rsidR="006A6366" w:rsidRPr="006A6366">
              <w:rPr>
                <w:rFonts w:ascii="Times New Roman" w:hAnsi="Times New Roman"/>
                <w:bCs/>
                <w:sz w:val="22"/>
                <w:szCs w:val="22"/>
              </w:rPr>
              <w:t>, если Подрядчик не завершит работы ранее указанного срока</w:t>
            </w:r>
            <w:r w:rsidR="006127B9" w:rsidRPr="006A6366">
              <w:rPr>
                <w:rFonts w:ascii="Times New Roman" w:hAnsi="Times New Roman"/>
                <w:sz w:val="22"/>
                <w:szCs w:val="22"/>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643798">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333BF45" w:rsidR="00856869" w:rsidRPr="002521BE" w:rsidRDefault="00F254BC" w:rsidP="00856869">
            <w:pPr>
              <w:spacing w:after="0" w:line="240" w:lineRule="auto"/>
              <w:rPr>
                <w:rFonts w:ascii="Times New Roman" w:hAnsi="Times New Roman"/>
                <w:sz w:val="20"/>
                <w:szCs w:val="20"/>
              </w:rPr>
            </w:pPr>
            <w:r>
              <w:rPr>
                <w:rFonts w:ascii="Times New Roman" w:hAnsi="Times New Roman"/>
                <w:sz w:val="20"/>
                <w:szCs w:val="20"/>
              </w:rPr>
              <w:t>Не 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32F078F" w:rsidR="00D00297" w:rsidRPr="00D00297" w:rsidRDefault="00D00297" w:rsidP="002521BE">
            <w:pPr>
              <w:spacing w:after="0" w:line="240" w:lineRule="auto"/>
              <w:rPr>
                <w:rFonts w:ascii="Times New Roman" w:hAnsi="Times New Roman"/>
                <w:sz w:val="22"/>
                <w:szCs w:val="22"/>
              </w:rPr>
            </w:pPr>
            <w:r w:rsidRPr="00D00297">
              <w:rPr>
                <w:rFonts w:ascii="Times New Roman" w:hAnsi="Times New Roman"/>
                <w:sz w:val="22"/>
                <w:szCs w:val="22"/>
              </w:rPr>
              <w:t xml:space="preserve"> </w:t>
            </w:r>
            <w:r w:rsidR="002521BE">
              <w:rPr>
                <w:rFonts w:ascii="Times New Roman" w:hAnsi="Times New Roman"/>
                <w:sz w:val="22"/>
                <w:szCs w:val="22"/>
              </w:rPr>
              <w:t>Не требуется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864B819" w:rsidR="00856869" w:rsidRPr="004202C0" w:rsidRDefault="00856869" w:rsidP="00940D47">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F254BC">
              <w:rPr>
                <w:rFonts w:ascii="Times New Roman" w:hAnsi="Times New Roman"/>
                <w:color w:val="000000" w:themeColor="text1"/>
                <w:sz w:val="22"/>
                <w:szCs w:val="22"/>
              </w:rPr>
              <w:t>29</w:t>
            </w:r>
            <w:r w:rsidRPr="00A0419C">
              <w:rPr>
                <w:rFonts w:ascii="Times New Roman" w:hAnsi="Times New Roman"/>
                <w:color w:val="000000" w:themeColor="text1"/>
                <w:sz w:val="22"/>
                <w:szCs w:val="22"/>
              </w:rPr>
              <w:t xml:space="preserve">» </w:t>
            </w:r>
            <w:r w:rsidR="00F254BC">
              <w:rPr>
                <w:rFonts w:ascii="Times New Roman" w:hAnsi="Times New Roman"/>
                <w:color w:val="000000" w:themeColor="text1"/>
                <w:sz w:val="22"/>
                <w:szCs w:val="22"/>
              </w:rPr>
              <w:t>мая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F254BC">
              <w:rPr>
                <w:rFonts w:ascii="Times New Roman" w:hAnsi="Times New Roman"/>
                <w:color w:val="000000" w:themeColor="text1"/>
                <w:sz w:val="22"/>
                <w:szCs w:val="22"/>
              </w:rPr>
              <w:t>0</w:t>
            </w:r>
            <w:r w:rsidR="00940D47">
              <w:rPr>
                <w:rFonts w:ascii="Times New Roman" w:hAnsi="Times New Roman"/>
                <w:color w:val="000000" w:themeColor="text1"/>
                <w:sz w:val="22"/>
                <w:szCs w:val="22"/>
              </w:rPr>
              <w:t>8</w:t>
            </w:r>
            <w:r w:rsidRPr="00A0419C">
              <w:rPr>
                <w:rFonts w:ascii="Times New Roman" w:hAnsi="Times New Roman"/>
                <w:color w:val="000000" w:themeColor="text1"/>
                <w:sz w:val="22"/>
                <w:szCs w:val="22"/>
              </w:rPr>
              <w:t>» </w:t>
            </w:r>
            <w:r w:rsidR="00F254BC">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1A7E7270" w:rsidR="00856869" w:rsidRPr="004202C0" w:rsidRDefault="00856869" w:rsidP="00940D47">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F254BC">
              <w:rPr>
                <w:rFonts w:ascii="Times New Roman" w:hAnsi="Times New Roman"/>
                <w:sz w:val="22"/>
                <w:szCs w:val="22"/>
              </w:rPr>
              <w:t>0</w:t>
            </w:r>
            <w:r w:rsidR="00940D47">
              <w:rPr>
                <w:rFonts w:ascii="Times New Roman" w:hAnsi="Times New Roman"/>
                <w:sz w:val="22"/>
                <w:szCs w:val="22"/>
              </w:rPr>
              <w:t>5</w:t>
            </w:r>
            <w:r w:rsidRPr="00A0419C">
              <w:rPr>
                <w:rFonts w:ascii="Times New Roman" w:hAnsi="Times New Roman"/>
                <w:sz w:val="22"/>
                <w:szCs w:val="22"/>
              </w:rPr>
              <w:t>» </w:t>
            </w:r>
            <w:r w:rsidR="00F254BC">
              <w:rPr>
                <w:rFonts w:ascii="Times New Roman" w:hAnsi="Times New Roman"/>
                <w:sz w:val="22"/>
                <w:szCs w:val="22"/>
              </w:rPr>
              <w:t>июня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044042C0" w:rsidR="00856869" w:rsidRPr="008D5CF4" w:rsidRDefault="00856869" w:rsidP="00F254BC">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F254BC">
              <w:rPr>
                <w:rFonts w:ascii="Times New Roman" w:hAnsi="Times New Roman"/>
                <w:sz w:val="22"/>
                <w:szCs w:val="22"/>
              </w:rPr>
              <w:t>04</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0A5DAE09" w:rsidR="00856869" w:rsidRPr="008D5CF4" w:rsidRDefault="00856869" w:rsidP="00940D47">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F254BC">
              <w:rPr>
                <w:rFonts w:ascii="Times New Roman" w:hAnsi="Times New Roman"/>
                <w:sz w:val="22"/>
                <w:szCs w:val="22"/>
              </w:rPr>
              <w:t>0</w:t>
            </w:r>
            <w:r w:rsidR="00940D47">
              <w:rPr>
                <w:rFonts w:ascii="Times New Roman" w:hAnsi="Times New Roman"/>
                <w:sz w:val="22"/>
                <w:szCs w:val="22"/>
              </w:rPr>
              <w:t>8</w:t>
            </w:r>
            <w:bookmarkStart w:id="435" w:name="_GoBack"/>
            <w:bookmarkEnd w:id="435"/>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sidRPr="00643798">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643798" w:rsidRPr="00643798">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643798">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643798">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643798">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61805793"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 (наличие удостоверения) квалификация не ниже В3</w:t>
            </w:r>
            <w:r w:rsidR="005A0375">
              <w:rPr>
                <w:rFonts w:ascii="Times New Roman" w:hAnsi="Times New Roman"/>
                <w:sz w:val="22"/>
                <w:szCs w:val="22"/>
              </w:rPr>
              <w:t>.</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08011142"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7F1919">
              <w:rPr>
                <w:rFonts w:ascii="Times New Roman" w:hAnsi="Times New Roman"/>
                <w:sz w:val="24"/>
                <w:szCs w:val="24"/>
              </w:rPr>
              <w:t>1</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7D6682EF"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7F1919">
              <w:rPr>
                <w:rFonts w:ascii="Times New Roman" w:hAnsi="Times New Roman"/>
                <w:sz w:val="24"/>
                <w:szCs w:val="24"/>
              </w:rPr>
              <w:t>2</w:t>
            </w:r>
            <w:r w:rsidRPr="00BB0314">
              <w:rPr>
                <w:rFonts w:ascii="Times New Roman" w:hAnsi="Times New Roman"/>
                <w:sz w:val="24"/>
                <w:szCs w:val="24"/>
              </w:rPr>
              <w:t>-</w:t>
            </w:r>
            <w:r w:rsidR="007F1919">
              <w:rPr>
                <w:rFonts w:ascii="Times New Roman" w:hAnsi="Times New Roman"/>
                <w:sz w:val="24"/>
                <w:szCs w:val="24"/>
              </w:rPr>
              <w:t>5</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0A78A02F" w:rsidR="007A3572" w:rsidRPr="00BB0314" w:rsidDel="00F45D2D" w:rsidRDefault="007A3572" w:rsidP="007A3572">
            <w:pPr>
              <w:spacing w:line="23" w:lineRule="atLeast"/>
              <w:jc w:val="both"/>
              <w:rPr>
                <w:del w:id="456" w:author="Автор"/>
                <w:rFonts w:ascii="Times New Roman" w:hAnsi="Times New Roman"/>
                <w:sz w:val="24"/>
                <w:szCs w:val="24"/>
              </w:rPr>
            </w:pPr>
            <w:r w:rsidRPr="00BB0314">
              <w:rPr>
                <w:rFonts w:ascii="Times New Roman" w:hAnsi="Times New Roman"/>
                <w:sz w:val="24"/>
                <w:szCs w:val="24"/>
              </w:rPr>
              <w:t>при опыте (</w:t>
            </w:r>
            <w:r w:rsidR="007F1919">
              <w:rPr>
                <w:rFonts w:ascii="Times New Roman" w:hAnsi="Times New Roman"/>
                <w:sz w:val="24"/>
                <w:szCs w:val="24"/>
              </w:rPr>
              <w:t>6</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7" w:name="_Ref414276712"/>
      <w:bookmarkStart w:id="458" w:name="_Ref414291069"/>
      <w:bookmarkStart w:id="459" w:name="_Toc415874697"/>
      <w:bookmarkStart w:id="460" w:name="_Toc518558340"/>
      <w:bookmarkStart w:id="461" w:name="_Ref314161369"/>
      <w:r w:rsidRPr="00BB0314">
        <w:rPr>
          <w:rFonts w:ascii="Times New Roman" w:eastAsia="MS Gothic" w:hAnsi="Times New Roman"/>
          <w:lang w:val="ru"/>
        </w:rPr>
        <w:t>ОБРАЗЦЫ ФОРМ ДОКУМЕНТОВ, ВКЛЮЧАЕМЫХ В ЗАЯВКУ</w:t>
      </w:r>
      <w:bookmarkEnd w:id="457"/>
      <w:bookmarkEnd w:id="458"/>
      <w:bookmarkEnd w:id="459"/>
      <w:bookmarkEnd w:id="460"/>
      <w:bookmarkEnd w:id="461"/>
    </w:p>
    <w:p w14:paraId="2722BF3D" w14:textId="0578CCCF" w:rsidR="00860CD2" w:rsidRPr="0061579A" w:rsidRDefault="00B017DA" w:rsidP="00A40FC0">
      <w:pPr>
        <w:pStyle w:val="a0"/>
      </w:pPr>
      <w:bookmarkStart w:id="462" w:name="_Ref22846535"/>
      <w:bookmarkStart w:id="463" w:name="_Ref55336310"/>
      <w:bookmarkStart w:id="464" w:name="_Toc57314672"/>
      <w:bookmarkStart w:id="465" w:name="_Toc69728986"/>
      <w:bookmarkStart w:id="466" w:name="_Toc311975353"/>
      <w:bookmarkStart w:id="467" w:name="_Toc415874698"/>
      <w:bookmarkStart w:id="468" w:name="_Toc518558341"/>
      <w:r w:rsidRPr="0061579A">
        <w:t>(</w:t>
      </w:r>
      <w:bookmarkEnd w:id="462"/>
      <w:r>
        <w:t>Ф</w:t>
      </w:r>
      <w:r w:rsidRPr="0061579A">
        <w:t>орма </w:t>
      </w:r>
      <w:r w:rsidR="009D6924">
        <w:t>1</w:t>
      </w:r>
      <w:r w:rsidRPr="0061579A">
        <w:t>)</w:t>
      </w:r>
      <w:r>
        <w:t xml:space="preserve"> </w:t>
      </w:r>
      <w:r w:rsidR="00860CD2">
        <w:t>Письмо о подаче заявки</w:t>
      </w:r>
      <w:bookmarkEnd w:id="463"/>
      <w:bookmarkEnd w:id="464"/>
      <w:bookmarkEnd w:id="465"/>
      <w:bookmarkEnd w:id="466"/>
      <w:bookmarkEnd w:id="467"/>
      <w:bookmarkEnd w:id="468"/>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643798">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643798">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643798">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643798" w:rsidRPr="0064379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643798" w:rsidRPr="0064379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643798" w:rsidRPr="00643798">
              <w:rPr>
                <w:rFonts w:ascii="Times New Roman" w:hAnsi="Times New Roman"/>
                <w:color w:val="000000"/>
                <w:sz w:val="22"/>
                <w:szCs w:val="22"/>
              </w:rPr>
              <w:t>(Форма</w:t>
            </w:r>
            <w:proofErr w:type="gramStart"/>
            <w:r w:rsidR="00643798" w:rsidRPr="00643798">
              <w:rPr>
                <w:rFonts w:ascii="Times New Roman" w:hAnsi="Times New Roman"/>
                <w:color w:val="000000"/>
                <w:sz w:val="22"/>
                <w:szCs w:val="22"/>
              </w:rPr>
              <w:t> )</w:t>
            </w:r>
            <w:proofErr w:type="gramEnd"/>
            <w:r w:rsidR="00643798" w:rsidRPr="00643798">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9" w:name="_Hlt440565644"/>
      <w:bookmarkEnd w:id="469"/>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70" w:name="_Toc311975355"/>
      <w:bookmarkStart w:id="471"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2" w:name="_Toc418282194"/>
      <w:bookmarkStart w:id="473" w:name="_Toc418282195"/>
      <w:bookmarkStart w:id="474" w:name="_Toc418282197"/>
      <w:bookmarkStart w:id="475" w:name="_Toc418282201"/>
      <w:bookmarkStart w:id="476" w:name="_Toc418282202"/>
      <w:bookmarkStart w:id="477" w:name="_Toc418282203"/>
      <w:bookmarkStart w:id="478" w:name="_Ref55335821"/>
      <w:bookmarkStart w:id="479" w:name="_Ref55336345"/>
      <w:bookmarkStart w:id="480" w:name="_Toc57314674"/>
      <w:bookmarkStart w:id="481" w:name="_Toc69728988"/>
      <w:bookmarkStart w:id="482" w:name="_Toc311975356"/>
      <w:bookmarkStart w:id="483" w:name="_Ref314250951"/>
      <w:bookmarkStart w:id="484" w:name="_Toc415874700"/>
      <w:bookmarkStart w:id="485" w:name="_Toc518558343"/>
      <w:bookmarkEnd w:id="470"/>
      <w:bookmarkEnd w:id="472"/>
      <w:bookmarkEnd w:id="473"/>
      <w:bookmarkEnd w:id="474"/>
      <w:bookmarkEnd w:id="475"/>
      <w:bookmarkEnd w:id="476"/>
      <w:bookmarkEnd w:id="477"/>
      <w:r w:rsidRPr="00613F17">
        <w:t xml:space="preserve">(Форма) </w:t>
      </w:r>
      <w:r w:rsidR="00860CD2" w:rsidRPr="00613F17">
        <w:t>Технико-коммерческое предложение</w:t>
      </w:r>
      <w:bookmarkEnd w:id="478"/>
      <w:bookmarkEnd w:id="479"/>
      <w:bookmarkEnd w:id="480"/>
      <w:bookmarkEnd w:id="481"/>
      <w:bookmarkEnd w:id="482"/>
      <w:bookmarkEnd w:id="483"/>
      <w:bookmarkEnd w:id="484"/>
      <w:bookmarkEnd w:id="485"/>
    </w:p>
    <w:p w14:paraId="48FECDBB" w14:textId="77777777" w:rsidR="00860CD2" w:rsidRPr="0061579A" w:rsidRDefault="00860CD2" w:rsidP="00A917A5">
      <w:pPr>
        <w:pStyle w:val="a1"/>
        <w:outlineLvl w:val="9"/>
        <w:rPr>
          <w:lang w:val="ru"/>
        </w:rPr>
      </w:pPr>
      <w:bookmarkStart w:id="486"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6"/>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7" w:name="_Toc418282208"/>
      <w:bookmarkStart w:id="488" w:name="_Toc418282210"/>
      <w:bookmarkStart w:id="489" w:name="_Toc418282211"/>
      <w:bookmarkStart w:id="490" w:name="_Toc418282215"/>
      <w:bookmarkStart w:id="491" w:name="_Toc418282217"/>
      <w:bookmarkStart w:id="492" w:name="_Hlt22846931"/>
      <w:bookmarkStart w:id="493" w:name="_Toc418282220"/>
      <w:bookmarkStart w:id="494" w:name="_Toc418282222"/>
      <w:bookmarkStart w:id="495" w:name="_Toc418282225"/>
      <w:bookmarkEnd w:id="471"/>
      <w:bookmarkEnd w:id="487"/>
      <w:bookmarkEnd w:id="488"/>
      <w:bookmarkEnd w:id="489"/>
      <w:bookmarkEnd w:id="490"/>
      <w:bookmarkEnd w:id="491"/>
      <w:bookmarkEnd w:id="492"/>
      <w:bookmarkEnd w:id="493"/>
      <w:bookmarkEnd w:id="494"/>
      <w:bookmarkEnd w:id="495"/>
    </w:p>
    <w:p w14:paraId="0F5BFAA7" w14:textId="290F88E7" w:rsidR="00860CD2" w:rsidRPr="005456F4" w:rsidRDefault="00860CD2" w:rsidP="00505DD4">
      <w:pPr>
        <w:pStyle w:val="a1"/>
        <w:numPr>
          <w:ilvl w:val="2"/>
          <w:numId w:val="32"/>
        </w:numPr>
        <w:outlineLvl w:val="9"/>
        <w:rPr>
          <w:lang w:val="ru"/>
        </w:rPr>
      </w:pPr>
      <w:bookmarkStart w:id="496" w:name="_Toc311975375"/>
      <w:bookmarkStart w:id="497" w:name="_Ref533624676"/>
      <w:r w:rsidRPr="005456F4">
        <w:rPr>
          <w:lang w:val="ru"/>
        </w:rPr>
        <w:t xml:space="preserve">Форма Справки </w:t>
      </w:r>
      <w:bookmarkEnd w:id="496"/>
      <w:r w:rsidRPr="0061579A">
        <w:t>о наличии опыта</w:t>
      </w:r>
      <w:bookmarkEnd w:id="497"/>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8"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643798">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9" w:name="_Toc418282229"/>
      <w:bookmarkStart w:id="500" w:name="_Toc418282236"/>
      <w:bookmarkStart w:id="501" w:name="_Ref55336398"/>
      <w:bookmarkStart w:id="502" w:name="_Toc57314678"/>
      <w:bookmarkStart w:id="503" w:name="_Toc69728992"/>
      <w:bookmarkStart w:id="504" w:name="_Toc311975380"/>
      <w:bookmarkStart w:id="505" w:name="_Toc415874707"/>
      <w:bookmarkStart w:id="506" w:name="_Toc518558348"/>
      <w:bookmarkEnd w:id="498"/>
      <w:bookmarkEnd w:id="499"/>
      <w:bookmarkEnd w:id="500"/>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1"/>
      <w:bookmarkEnd w:id="502"/>
      <w:bookmarkEnd w:id="503"/>
      <w:bookmarkEnd w:id="504"/>
      <w:bookmarkEnd w:id="505"/>
      <w:bookmarkEnd w:id="506"/>
    </w:p>
    <w:p w14:paraId="2F89D826" w14:textId="77777777" w:rsidR="00860CD2" w:rsidRPr="0061579A" w:rsidRDefault="00860CD2" w:rsidP="00A917A5">
      <w:pPr>
        <w:pStyle w:val="a1"/>
        <w:outlineLvl w:val="9"/>
        <w:rPr>
          <w:lang w:val="ru"/>
        </w:rPr>
      </w:pPr>
      <w:bookmarkStart w:id="507" w:name="_Toc311975381"/>
      <w:r w:rsidRPr="0061579A">
        <w:rPr>
          <w:lang w:val="ru"/>
        </w:rPr>
        <w:t>Форма Справки о кадровых ресурсах</w:t>
      </w:r>
      <w:bookmarkEnd w:id="507"/>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643798">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8" w:name="_Toc418282241"/>
      <w:bookmarkStart w:id="509" w:name="_Ref90381523"/>
      <w:bookmarkStart w:id="510" w:name="_Toc90385124"/>
      <w:bookmarkStart w:id="511" w:name="_Ref93268095"/>
      <w:bookmarkStart w:id="512" w:name="_Ref93268099"/>
      <w:bookmarkStart w:id="513" w:name="_Toc311975390"/>
      <w:bookmarkStart w:id="514" w:name="_Toc415874708"/>
      <w:bookmarkStart w:id="515" w:name="_Toc518558349"/>
      <w:bookmarkEnd w:id="508"/>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9"/>
      <w:bookmarkEnd w:id="510"/>
      <w:bookmarkEnd w:id="511"/>
      <w:bookmarkEnd w:id="512"/>
      <w:bookmarkEnd w:id="513"/>
      <w:bookmarkEnd w:id="514"/>
      <w:bookmarkEnd w:id="515"/>
    </w:p>
    <w:p w14:paraId="0A957ECD" w14:textId="77777777" w:rsidR="00860CD2" w:rsidRPr="0061579A" w:rsidRDefault="00860CD2" w:rsidP="00A917A5">
      <w:pPr>
        <w:pStyle w:val="a1"/>
        <w:outlineLvl w:val="9"/>
        <w:rPr>
          <w:lang w:val="ru"/>
        </w:rPr>
      </w:pPr>
      <w:bookmarkStart w:id="516" w:name="_Toc90385125"/>
      <w:bookmarkStart w:id="517"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6"/>
      <w:bookmarkEnd w:id="517"/>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8" w:name="_Ref535192424"/>
      <w:bookmarkStart w:id="519" w:name="_Ref313447467"/>
      <w:bookmarkStart w:id="520" w:name="_Ref313450486"/>
      <w:bookmarkStart w:id="521"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bookmarkStart w:id="530"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9"/>
      <w:bookmarkEnd w:id="520"/>
      <w:bookmarkEnd w:id="521"/>
      <w:bookmarkEnd w:id="522"/>
      <w:bookmarkEnd w:id="523"/>
      <w:bookmarkEnd w:id="524"/>
      <w:bookmarkEnd w:id="525"/>
      <w:bookmarkEnd w:id="526"/>
      <w:bookmarkEnd w:id="527"/>
      <w:bookmarkEnd w:id="528"/>
      <w:bookmarkEnd w:id="529"/>
      <w:bookmarkEnd w:id="530"/>
    </w:p>
    <w:p w14:paraId="7D3DF0AD" w14:textId="776DC4F9"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2521BE">
        <w:rPr>
          <w:b w:val="0"/>
          <w:sz w:val="24"/>
          <w:szCs w:val="24"/>
        </w:rPr>
        <w:t>2</w:t>
      </w:r>
      <w:r w:rsidR="00F254BC">
        <w:rPr>
          <w:b w:val="0"/>
          <w:sz w:val="24"/>
          <w:szCs w:val="24"/>
        </w:rPr>
        <w:t>9</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7E2D64C7"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F254BC">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0DE42958"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Возможна оплата после</w:t>
      </w:r>
      <w:r w:rsidR="00F55669">
        <w:rPr>
          <w:rFonts w:ascii="Times New Roman" w:hAnsi="Times New Roman"/>
          <w:sz w:val="22"/>
          <w:szCs w:val="22"/>
        </w:rPr>
        <w:t xml:space="preserve"> закрытия </w:t>
      </w:r>
      <w:r w:rsidR="006127B9">
        <w:rPr>
          <w:rFonts w:ascii="Times New Roman" w:hAnsi="Times New Roman"/>
          <w:sz w:val="22"/>
          <w:szCs w:val="22"/>
        </w:rPr>
        <w:t xml:space="preserve"> </w:t>
      </w:r>
      <w:r w:rsidR="00F55669">
        <w:rPr>
          <w:rFonts w:ascii="Times New Roman" w:hAnsi="Times New Roman"/>
          <w:sz w:val="22"/>
          <w:szCs w:val="22"/>
        </w:rPr>
        <w:t xml:space="preserve">каждого этапа </w:t>
      </w:r>
      <w:r w:rsidR="006127B9">
        <w:rPr>
          <w:rFonts w:ascii="Times New Roman" w:hAnsi="Times New Roman"/>
          <w:sz w:val="22"/>
          <w:szCs w:val="22"/>
        </w:rPr>
        <w:t>работ</w:t>
      </w:r>
      <w:r w:rsidR="00F55669">
        <w:rPr>
          <w:rFonts w:ascii="Times New Roman" w:hAnsi="Times New Roman"/>
          <w:sz w:val="22"/>
          <w:szCs w:val="22"/>
        </w:rPr>
        <w:t xml:space="preserve"> (поэтапная оплата)</w:t>
      </w:r>
      <w:r w:rsidR="006127B9">
        <w:rPr>
          <w:rFonts w:ascii="Times New Roman" w:hAnsi="Times New Roman"/>
          <w:sz w:val="22"/>
          <w:szCs w:val="22"/>
        </w:rPr>
        <w:t>.</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79B66015" w14:textId="24C3B44F" w:rsidR="00F55669" w:rsidRPr="00C11455" w:rsidRDefault="00495E6C" w:rsidP="00F55669">
      <w:pPr>
        <w:shd w:val="clear" w:color="auto" w:fill="FFFFFF"/>
        <w:autoSpaceDE w:val="0"/>
        <w:autoSpaceDN w:val="0"/>
        <w:adjustRightInd w:val="0"/>
        <w:jc w:val="both"/>
        <w:rPr>
          <w:sz w:val="22"/>
          <w:szCs w:val="22"/>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836D45">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момента заключения договора</w:t>
      </w:r>
      <w:r w:rsidR="00836D45">
        <w:rPr>
          <w:rFonts w:ascii="Times New Roman" w:hAnsi="Times New Roman"/>
          <w:sz w:val="22"/>
          <w:szCs w:val="22"/>
        </w:rPr>
        <w:t xml:space="preserve"> </w:t>
      </w:r>
      <w:r w:rsidR="002521BE" w:rsidRPr="002521BE">
        <w:rPr>
          <w:rFonts w:ascii="Times New Roman" w:hAnsi="Times New Roman"/>
          <w:sz w:val="22"/>
          <w:szCs w:val="22"/>
        </w:rPr>
        <w:t>при условии, если Подрядчик не завершит работы ранее указанного срока.</w:t>
      </w:r>
    </w:p>
    <w:p w14:paraId="6490F75E" w14:textId="77777777" w:rsidR="00F55669" w:rsidRDefault="00F55669" w:rsidP="00F55669">
      <w:pPr>
        <w:shd w:val="clear" w:color="auto" w:fill="FFFFFF"/>
        <w:autoSpaceDE w:val="0"/>
        <w:autoSpaceDN w:val="0"/>
        <w:adjustRightInd w:val="0"/>
        <w:ind w:left="34"/>
        <w:jc w:val="both"/>
        <w:rPr>
          <w:sz w:val="22"/>
          <w:szCs w:val="22"/>
        </w:rPr>
      </w:pPr>
    </w:p>
    <w:p w14:paraId="57B9DF4B" w14:textId="51BDCEE1" w:rsidR="00495E6C" w:rsidRPr="00701E66" w:rsidRDefault="00495E6C" w:rsidP="00495E6C">
      <w:pPr>
        <w:shd w:val="clear" w:color="auto" w:fill="FFFFFF"/>
        <w:autoSpaceDE w:val="0"/>
        <w:autoSpaceDN w:val="0"/>
        <w:adjustRightInd w:val="0"/>
        <w:ind w:left="34"/>
        <w:jc w:val="both"/>
        <w:rPr>
          <w:rFonts w:ascii="Times New Roman" w:hAnsi="Times New Roman"/>
          <w:sz w:val="22"/>
          <w:szCs w:val="22"/>
        </w:rPr>
      </w:pPr>
      <w:r w:rsidRPr="00701E66">
        <w:rPr>
          <w:rFonts w:ascii="Times New Roman" w:hAnsi="Times New Roman"/>
          <w:sz w:val="22"/>
          <w:szCs w:val="22"/>
        </w:rPr>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1"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1"/>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2"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2"/>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3" w:name="_ref_21830077"/>
      <w:r w:rsidRPr="00495E6C">
        <w:rPr>
          <w:b w:val="0"/>
          <w:sz w:val="22"/>
          <w:szCs w:val="22"/>
        </w:rPr>
        <w:t>Данный контроль Заказчик вправе осуществлять в следующих формах:</w:t>
      </w:r>
      <w:bookmarkEnd w:id="533"/>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4"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4"/>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proofErr w:type="spellStart"/>
      <w:r w:rsidRPr="00495E6C">
        <w:rPr>
          <w:rFonts w:ascii="Times New Roman" w:hAnsi="Times New Roman"/>
          <w:b/>
          <w:sz w:val="22"/>
          <w:szCs w:val="22"/>
        </w:rPr>
        <w:t>Отвественность</w:t>
      </w:r>
      <w:proofErr w:type="spellEnd"/>
      <w:r w:rsidRPr="00495E6C">
        <w:rPr>
          <w:rFonts w:ascii="Times New Roman" w:hAnsi="Times New Roman"/>
          <w:b/>
          <w:sz w:val="22"/>
          <w:szCs w:val="22"/>
        </w:rPr>
        <w:t xml:space="preserve">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5" w:name="_ref_30471655"/>
      <w:r w:rsidRPr="00495E6C">
        <w:rPr>
          <w:rFonts w:ascii="Times New Roman" w:hAnsi="Times New Roman"/>
          <w:sz w:val="22"/>
          <w:szCs w:val="22"/>
        </w:rPr>
        <w:t xml:space="preserve">Подрядчик несет ответственность за </w:t>
      </w:r>
      <w:proofErr w:type="spellStart"/>
      <w:r w:rsidRPr="00495E6C">
        <w:rPr>
          <w:rFonts w:ascii="Times New Roman" w:hAnsi="Times New Roman"/>
          <w:sz w:val="22"/>
          <w:szCs w:val="22"/>
        </w:rPr>
        <w:t>несохранность</w:t>
      </w:r>
      <w:proofErr w:type="spellEnd"/>
      <w:r w:rsidRPr="00495E6C">
        <w:rPr>
          <w:rFonts w:ascii="Times New Roman" w:hAnsi="Times New Roman"/>
          <w:sz w:val="22"/>
          <w:szCs w:val="22"/>
        </w:rPr>
        <w:t> материала или иного имущества Подрядчика, оказавшегося во владении Подрядчика в связи с исполнением Договора.</w:t>
      </w:r>
      <w:bookmarkEnd w:id="535"/>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411C4D25" w14:textId="77777777" w:rsidR="00B83A62" w:rsidRDefault="00B83A62" w:rsidP="00495E6C">
      <w:pPr>
        <w:rPr>
          <w:rFonts w:ascii="Times New Roman" w:hAnsi="Times New Roman"/>
          <w:b/>
          <w:sz w:val="22"/>
          <w:szCs w:val="22"/>
        </w:rPr>
      </w:pP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6"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6"/>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7"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7"/>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0463128C"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2521BE">
        <w:rPr>
          <w:rFonts w:ascii="Times New Roman" w:hAnsi="Times New Roman"/>
          <w:b/>
          <w:sz w:val="20"/>
          <w:szCs w:val="20"/>
        </w:rPr>
        <w:t>2</w:t>
      </w:r>
      <w:r w:rsidR="00F254BC">
        <w:rPr>
          <w:rFonts w:ascii="Times New Roman" w:hAnsi="Times New Roman"/>
          <w:b/>
          <w:sz w:val="20"/>
          <w:szCs w:val="20"/>
        </w:rPr>
        <w:t>9</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Pr="00EF4966" w:rsidRDefault="00495E6C" w:rsidP="00495E6C">
      <w:pPr>
        <w:jc w:val="center"/>
        <w:rPr>
          <w:rFonts w:ascii="Times New Roman" w:hAnsi="Times New Roman"/>
          <w:b/>
          <w:sz w:val="22"/>
          <w:szCs w:val="22"/>
        </w:rPr>
      </w:pPr>
      <w:r w:rsidRPr="00EF4966">
        <w:rPr>
          <w:rFonts w:ascii="Times New Roman" w:hAnsi="Times New Roman"/>
          <w:b/>
          <w:sz w:val="22"/>
          <w:szCs w:val="22"/>
        </w:rPr>
        <w:t>ТЕХНИЧЕСКОЕ ЗАДАНИЕ</w:t>
      </w:r>
    </w:p>
    <w:p w14:paraId="7A1998DB" w14:textId="77777777" w:rsidR="00F254BC" w:rsidRPr="00F254BC" w:rsidRDefault="00F254BC" w:rsidP="00F254BC">
      <w:pPr>
        <w:pStyle w:val="af5"/>
        <w:numPr>
          <w:ilvl w:val="0"/>
          <w:numId w:val="46"/>
        </w:numPr>
        <w:autoSpaceDE w:val="0"/>
        <w:autoSpaceDN w:val="0"/>
        <w:adjustRightInd w:val="0"/>
        <w:spacing w:after="0" w:line="240" w:lineRule="auto"/>
        <w:ind w:left="1740"/>
        <w:rPr>
          <w:rFonts w:ascii="Times New Roman" w:hAnsi="Times New Roman"/>
          <w:b/>
          <w:color w:val="000000"/>
          <w:sz w:val="22"/>
          <w:szCs w:val="22"/>
        </w:rPr>
      </w:pPr>
      <w:r w:rsidRPr="00F254BC">
        <w:rPr>
          <w:rFonts w:ascii="Times New Roman" w:hAnsi="Times New Roman"/>
          <w:b/>
          <w:color w:val="000000"/>
          <w:sz w:val="22"/>
          <w:szCs w:val="22"/>
        </w:rPr>
        <w:t>Предмет закупки, начальная (максимальная) цена.</w:t>
      </w:r>
    </w:p>
    <w:p w14:paraId="430A0304" w14:textId="77777777" w:rsidR="00F254BC" w:rsidRPr="00F254BC" w:rsidRDefault="00F254BC" w:rsidP="00F254BC">
      <w:pPr>
        <w:pStyle w:val="affffff9"/>
        <w:jc w:val="both"/>
        <w:rPr>
          <w:rFonts w:ascii="Times New Roman" w:hAnsi="Times New Roman" w:cs="Times New Roman"/>
        </w:rPr>
      </w:pPr>
      <w:r w:rsidRPr="00F254BC">
        <w:rPr>
          <w:rFonts w:ascii="Times New Roman" w:hAnsi="Times New Roman" w:cs="Times New Roman"/>
          <w:color w:val="000000"/>
        </w:rPr>
        <w:t>1. Предметом данной закупки является в</w:t>
      </w:r>
      <w:r w:rsidRPr="00F254BC">
        <w:rPr>
          <w:rFonts w:ascii="Times New Roman" w:hAnsi="Times New Roman" w:cs="Times New Roman"/>
        </w:rPr>
        <w:t>ыполнение</w:t>
      </w:r>
      <w:r w:rsidRPr="00F254BC">
        <w:rPr>
          <w:rFonts w:ascii="Times New Roman" w:hAnsi="Times New Roman" w:cs="Times New Roman"/>
          <w:b/>
          <w:color w:val="000000"/>
        </w:rPr>
        <w:t xml:space="preserve"> </w:t>
      </w:r>
      <w:r w:rsidRPr="00F254BC">
        <w:rPr>
          <w:rFonts w:ascii="Times New Roman" w:hAnsi="Times New Roman" w:cs="Times New Roman"/>
        </w:rPr>
        <w:t xml:space="preserve">работ по модернизации  существующего  участка тепловой сети от жилого дома № 6 по ул. Выборгская до ввода в  здание Педагогического училища  на  ул. Южный Вал через ТК М1.04.52.01способоми наружной </w:t>
      </w:r>
      <w:proofErr w:type="spellStart"/>
      <w:r w:rsidRPr="00F254BC">
        <w:rPr>
          <w:rFonts w:ascii="Times New Roman" w:hAnsi="Times New Roman" w:cs="Times New Roman"/>
        </w:rPr>
        <w:t>бесканальной</w:t>
      </w:r>
      <w:proofErr w:type="spellEnd"/>
      <w:r w:rsidRPr="00F254BC">
        <w:rPr>
          <w:rFonts w:ascii="Times New Roman" w:hAnsi="Times New Roman" w:cs="Times New Roman"/>
        </w:rPr>
        <w:t xml:space="preserve"> и подвальной прокладки </w:t>
      </w:r>
      <w:proofErr w:type="spellStart"/>
      <w:r w:rsidRPr="00F254BC">
        <w:rPr>
          <w:rFonts w:ascii="Times New Roman" w:hAnsi="Times New Roman" w:cs="Times New Roman"/>
        </w:rPr>
        <w:t>Ду</w:t>
      </w:r>
      <w:proofErr w:type="spellEnd"/>
      <w:r w:rsidRPr="00F254BC">
        <w:rPr>
          <w:rFonts w:ascii="Times New Roman" w:hAnsi="Times New Roman" w:cs="Times New Roman"/>
        </w:rPr>
        <w:t xml:space="preserve"> 125 мм,80мм,50 мм. общей протяжённостью 210м/</w:t>
      </w:r>
      <w:proofErr w:type="gramStart"/>
      <w:r w:rsidRPr="00F254BC">
        <w:rPr>
          <w:rFonts w:ascii="Times New Roman" w:hAnsi="Times New Roman" w:cs="Times New Roman"/>
        </w:rPr>
        <w:t>п</w:t>
      </w:r>
      <w:proofErr w:type="gramEnd"/>
      <w:r w:rsidRPr="00F254BC">
        <w:rPr>
          <w:rFonts w:ascii="Times New Roman" w:hAnsi="Times New Roman" w:cs="Times New Roman"/>
        </w:rPr>
        <w:t xml:space="preserve"> включая замену запорной арматуры </w:t>
      </w:r>
      <w:proofErr w:type="spellStart"/>
      <w:r w:rsidRPr="00F254BC">
        <w:rPr>
          <w:rFonts w:ascii="Times New Roman" w:hAnsi="Times New Roman" w:cs="Times New Roman"/>
        </w:rPr>
        <w:t>Ду</w:t>
      </w:r>
      <w:proofErr w:type="spellEnd"/>
      <w:r w:rsidRPr="00F254BC">
        <w:rPr>
          <w:rFonts w:ascii="Times New Roman" w:hAnsi="Times New Roman" w:cs="Times New Roman"/>
        </w:rPr>
        <w:t xml:space="preserve"> 50,80,125 и последующее восстановление благоустройства (асфальтового покрытия 80 </w:t>
      </w:r>
      <w:proofErr w:type="spellStart"/>
      <w:r w:rsidRPr="00F254BC">
        <w:rPr>
          <w:rFonts w:ascii="Times New Roman" w:hAnsi="Times New Roman" w:cs="Times New Roman"/>
        </w:rPr>
        <w:t>м.кв</w:t>
      </w:r>
      <w:proofErr w:type="spellEnd"/>
      <w:r w:rsidRPr="00F254BC">
        <w:rPr>
          <w:rFonts w:ascii="Times New Roman" w:hAnsi="Times New Roman" w:cs="Times New Roman"/>
        </w:rPr>
        <w:t xml:space="preserve">., газонов 30 </w:t>
      </w:r>
      <w:proofErr w:type="spellStart"/>
      <w:r w:rsidRPr="00F254BC">
        <w:rPr>
          <w:rFonts w:ascii="Times New Roman" w:hAnsi="Times New Roman" w:cs="Times New Roman"/>
        </w:rPr>
        <w:t>м.кв</w:t>
      </w:r>
      <w:proofErr w:type="spellEnd"/>
      <w:r w:rsidRPr="00F254BC">
        <w:rPr>
          <w:rFonts w:ascii="Times New Roman" w:hAnsi="Times New Roman" w:cs="Times New Roman"/>
        </w:rPr>
        <w:t>., бортового камня БР15.30-8 шт.) с сохранением существующего  гранитного бордюра в г. Выборг, Выборгского муниципального  района, Ленинградской области</w:t>
      </w:r>
      <w:proofErr w:type="gramStart"/>
      <w:r w:rsidRPr="00F254BC">
        <w:rPr>
          <w:rFonts w:ascii="Times New Roman" w:hAnsi="Times New Roman" w:cs="Times New Roman"/>
        </w:rPr>
        <w:t xml:space="preserve"> .</w:t>
      </w:r>
      <w:proofErr w:type="gramEnd"/>
    </w:p>
    <w:p w14:paraId="72229B39"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2. Начальная (максимальная) цена контракта составляет –</w:t>
      </w:r>
      <w:r w:rsidRPr="00F254BC">
        <w:rPr>
          <w:rFonts w:ascii="Times New Roman" w:hAnsi="Times New Roman"/>
          <w:b/>
          <w:sz w:val="22"/>
          <w:szCs w:val="22"/>
        </w:rPr>
        <w:t>1 117 000руб.00 коп</w:t>
      </w:r>
      <w:r w:rsidRPr="00F254BC">
        <w:rPr>
          <w:rFonts w:ascii="Times New Roman" w:hAnsi="Times New Roman"/>
          <w:sz w:val="22"/>
          <w:szCs w:val="22"/>
        </w:rPr>
        <w:t>. ( Один миллион сто семнадцать  тысяч  рублей 00 коп.), включая налоги.</w:t>
      </w:r>
    </w:p>
    <w:p w14:paraId="722AFC0C" w14:textId="31329B3F" w:rsidR="00F254BC" w:rsidRPr="00F254BC" w:rsidRDefault="00F254BC" w:rsidP="00F254BC">
      <w:pPr>
        <w:suppressAutoHyphens/>
        <w:jc w:val="both"/>
        <w:rPr>
          <w:rFonts w:ascii="Times New Roman" w:hAnsi="Times New Roman"/>
          <w:b/>
          <w:color w:val="000000"/>
          <w:sz w:val="22"/>
          <w:szCs w:val="22"/>
        </w:rPr>
      </w:pPr>
      <w:r w:rsidRPr="00F254BC">
        <w:rPr>
          <w:rFonts w:ascii="Times New Roman" w:hAnsi="Times New Roman"/>
          <w:b/>
          <w:color w:val="000000"/>
          <w:sz w:val="22"/>
          <w:szCs w:val="22"/>
        </w:rPr>
        <w:t xml:space="preserve">                                          </w:t>
      </w:r>
    </w:p>
    <w:p w14:paraId="761454E3" w14:textId="77777777" w:rsidR="00F254BC" w:rsidRPr="00F254BC" w:rsidRDefault="00F254BC" w:rsidP="00F254BC">
      <w:pPr>
        <w:suppressAutoHyphens/>
        <w:jc w:val="both"/>
        <w:rPr>
          <w:rFonts w:ascii="Times New Roman" w:hAnsi="Times New Roman"/>
          <w:b/>
          <w:sz w:val="22"/>
          <w:szCs w:val="22"/>
        </w:rPr>
      </w:pPr>
      <w:r w:rsidRPr="00F254BC">
        <w:rPr>
          <w:rFonts w:ascii="Times New Roman" w:hAnsi="Times New Roman"/>
          <w:b/>
          <w:color w:val="000000"/>
          <w:sz w:val="22"/>
          <w:szCs w:val="22"/>
        </w:rPr>
        <w:t xml:space="preserve">                           2. </w:t>
      </w:r>
      <w:r w:rsidRPr="00F254BC">
        <w:rPr>
          <w:rFonts w:ascii="Times New Roman" w:hAnsi="Times New Roman"/>
          <w:b/>
          <w:bCs/>
          <w:color w:val="000000"/>
          <w:sz w:val="22"/>
          <w:szCs w:val="22"/>
        </w:rPr>
        <w:t>Цели и правовое основание для проведения закупки.</w:t>
      </w:r>
    </w:p>
    <w:p w14:paraId="05098453" w14:textId="77777777" w:rsidR="00F254BC" w:rsidRPr="00F254BC" w:rsidRDefault="00F254BC" w:rsidP="00F254BC">
      <w:pPr>
        <w:pStyle w:val="afff5"/>
        <w:jc w:val="both"/>
        <w:rPr>
          <w:bCs/>
          <w:sz w:val="22"/>
          <w:szCs w:val="22"/>
        </w:rPr>
      </w:pPr>
      <w:r w:rsidRPr="00F254BC">
        <w:rPr>
          <w:bCs/>
          <w:sz w:val="22"/>
          <w:szCs w:val="22"/>
        </w:rPr>
        <w:t>1.Целью закупки является проведение работ по модернизации  существующего  участка тепловой сети</w:t>
      </w:r>
      <w:r w:rsidRPr="00F254BC">
        <w:rPr>
          <w:sz w:val="22"/>
          <w:szCs w:val="22"/>
        </w:rPr>
        <w:t xml:space="preserve"> от жилого дома №6 по ул. Выборгская до ввода в  здание Педагогического училища  на  ул. Южный Вал </w:t>
      </w:r>
      <w:r w:rsidRPr="00F254BC">
        <w:rPr>
          <w:bCs/>
          <w:sz w:val="22"/>
          <w:szCs w:val="22"/>
        </w:rPr>
        <w:t xml:space="preserve">   в г. Выборг, Выборгского района,  Ленинградской области .</w:t>
      </w:r>
    </w:p>
    <w:p w14:paraId="5926215E" w14:textId="77777777" w:rsidR="00F254BC" w:rsidRPr="00F254BC" w:rsidRDefault="00F254BC" w:rsidP="00F254BC">
      <w:pPr>
        <w:pStyle w:val="afff5"/>
        <w:jc w:val="both"/>
        <w:rPr>
          <w:sz w:val="22"/>
          <w:szCs w:val="22"/>
        </w:rPr>
      </w:pPr>
      <w:r w:rsidRPr="00F254BC">
        <w:rPr>
          <w:sz w:val="22"/>
          <w:szCs w:val="22"/>
        </w:rPr>
        <w:t>2. Основанием для проведения закупки является инвестиционная программа в сфере теплоснабжения АО «</w:t>
      </w:r>
      <w:proofErr w:type="spellStart"/>
      <w:r w:rsidRPr="00F254BC">
        <w:rPr>
          <w:sz w:val="22"/>
          <w:szCs w:val="22"/>
        </w:rPr>
        <w:t>Выборгтеплоэнерго</w:t>
      </w:r>
      <w:proofErr w:type="spellEnd"/>
      <w:r w:rsidRPr="00F254BC">
        <w:rPr>
          <w:sz w:val="22"/>
          <w:szCs w:val="22"/>
        </w:rPr>
        <w:t>» на период 2025-2034г.г. на территории МО «Выборгский район» Ленинградской области.</w:t>
      </w:r>
    </w:p>
    <w:p w14:paraId="26DAFC5A" w14:textId="77777777" w:rsidR="00F254BC" w:rsidRPr="00F254BC" w:rsidRDefault="00F254BC" w:rsidP="00F254BC">
      <w:pPr>
        <w:pStyle w:val="afff5"/>
        <w:jc w:val="both"/>
        <w:rPr>
          <w:color w:val="000000"/>
          <w:sz w:val="22"/>
          <w:szCs w:val="22"/>
        </w:rPr>
      </w:pPr>
    </w:p>
    <w:p w14:paraId="3A0FBD12" w14:textId="77777777" w:rsidR="00F254BC" w:rsidRPr="00F254BC" w:rsidRDefault="00F254BC" w:rsidP="00F254BC">
      <w:pPr>
        <w:rPr>
          <w:rFonts w:ascii="Times New Roman" w:hAnsi="Times New Roman"/>
          <w:b/>
          <w:sz w:val="22"/>
          <w:szCs w:val="22"/>
        </w:rPr>
      </w:pPr>
      <w:r w:rsidRPr="00F254BC">
        <w:rPr>
          <w:rFonts w:ascii="Times New Roman" w:hAnsi="Times New Roman"/>
          <w:b/>
          <w:sz w:val="22"/>
          <w:szCs w:val="22"/>
        </w:rPr>
        <w:t xml:space="preserve">                         3. Место, условия и сроки (периоды) выполнения работ.</w:t>
      </w:r>
    </w:p>
    <w:p w14:paraId="763CBE1B" w14:textId="77777777" w:rsidR="00F254BC" w:rsidRPr="00F254BC" w:rsidRDefault="00F254BC" w:rsidP="00F254BC">
      <w:pPr>
        <w:pStyle w:val="affffff9"/>
        <w:numPr>
          <w:ilvl w:val="0"/>
          <w:numId w:val="51"/>
        </w:numPr>
        <w:jc w:val="both"/>
        <w:rPr>
          <w:rFonts w:ascii="Times New Roman" w:hAnsi="Times New Roman" w:cs="Times New Roman"/>
        </w:rPr>
      </w:pPr>
      <w:r w:rsidRPr="00F254BC">
        <w:rPr>
          <w:rFonts w:ascii="Times New Roman" w:hAnsi="Times New Roman" w:cs="Times New Roman"/>
        </w:rPr>
        <w:t>Место выполнения работ (объект): Ленинградская область, г. Выборг, ул. Выборгская д.6 – Педагогическое училище на ул. Южный Вал.</w:t>
      </w:r>
    </w:p>
    <w:p w14:paraId="13560AE5" w14:textId="77777777" w:rsidR="00F254BC" w:rsidRPr="00F254BC" w:rsidRDefault="00F254BC" w:rsidP="00F254BC">
      <w:pPr>
        <w:pStyle w:val="affffff9"/>
        <w:numPr>
          <w:ilvl w:val="0"/>
          <w:numId w:val="51"/>
        </w:numPr>
        <w:jc w:val="both"/>
        <w:rPr>
          <w:rFonts w:ascii="Times New Roman" w:hAnsi="Times New Roman" w:cs="Times New Roman"/>
        </w:rPr>
      </w:pPr>
      <w:r w:rsidRPr="00F254BC">
        <w:rPr>
          <w:rFonts w:ascii="Times New Roman" w:hAnsi="Times New Roman" w:cs="Times New Roman"/>
          <w:bCs/>
        </w:rPr>
        <w:t xml:space="preserve"> Срок выполнения работ: в один</w:t>
      </w:r>
      <w:r w:rsidRPr="00F254BC">
        <w:rPr>
          <w:rFonts w:ascii="Times New Roman" w:hAnsi="Times New Roman" w:cs="Times New Roman"/>
        </w:rPr>
        <w:t xml:space="preserve"> этап – </w:t>
      </w:r>
      <w:r w:rsidRPr="00F254BC">
        <w:rPr>
          <w:rFonts w:ascii="Times New Roman" w:hAnsi="Times New Roman" w:cs="Times New Roman"/>
          <w:b/>
        </w:rPr>
        <w:t xml:space="preserve">30 </w:t>
      </w:r>
      <w:proofErr w:type="gramStart"/>
      <w:r w:rsidRPr="00F254BC">
        <w:rPr>
          <w:rFonts w:ascii="Times New Roman" w:hAnsi="Times New Roman" w:cs="Times New Roman"/>
          <w:b/>
        </w:rPr>
        <w:t xml:space="preserve">( </w:t>
      </w:r>
      <w:proofErr w:type="gramEnd"/>
      <w:r w:rsidRPr="00F254BC">
        <w:rPr>
          <w:rFonts w:ascii="Times New Roman" w:hAnsi="Times New Roman" w:cs="Times New Roman"/>
          <w:b/>
        </w:rPr>
        <w:t>тридцать)</w:t>
      </w:r>
      <w:r w:rsidRPr="00F254BC">
        <w:rPr>
          <w:rFonts w:ascii="Times New Roman" w:hAnsi="Times New Roman" w:cs="Times New Roman"/>
        </w:rPr>
        <w:t xml:space="preserve"> календарных дней с момента заключения договора </w:t>
      </w:r>
      <w:r w:rsidRPr="00F254BC">
        <w:rPr>
          <w:rFonts w:ascii="Times New Roman" w:hAnsi="Times New Roman" w:cs="Times New Roman"/>
          <w:b/>
          <w:bCs/>
        </w:rPr>
        <w:t>(</w:t>
      </w:r>
      <w:r w:rsidRPr="00F254BC">
        <w:rPr>
          <w:rFonts w:ascii="Times New Roman" w:hAnsi="Times New Roman" w:cs="Times New Roman"/>
          <w:b/>
          <w:bCs/>
          <w:i/>
          <w:u w:val="single"/>
        </w:rPr>
        <w:t>с осуществлением демонтажа/монтажа и с подключением абонентов не позднее 22 июня</w:t>
      </w:r>
      <w:r w:rsidRPr="00F254BC">
        <w:rPr>
          <w:rFonts w:ascii="Times New Roman" w:hAnsi="Times New Roman" w:cs="Times New Roman"/>
          <w:b/>
          <w:bCs/>
        </w:rPr>
        <w:t>)</w:t>
      </w:r>
      <w:r w:rsidRPr="00F254BC">
        <w:rPr>
          <w:rFonts w:ascii="Times New Roman" w:hAnsi="Times New Roman" w:cs="Times New Roman"/>
          <w:bCs/>
        </w:rPr>
        <w:t xml:space="preserve">, при </w:t>
      </w:r>
      <w:proofErr w:type="spellStart"/>
      <w:r w:rsidRPr="00F254BC">
        <w:rPr>
          <w:rFonts w:ascii="Times New Roman" w:hAnsi="Times New Roman" w:cs="Times New Roman"/>
          <w:bCs/>
        </w:rPr>
        <w:t>условиии</w:t>
      </w:r>
      <w:proofErr w:type="spellEnd"/>
      <w:r w:rsidRPr="00F254BC">
        <w:rPr>
          <w:rFonts w:ascii="Times New Roman" w:hAnsi="Times New Roman" w:cs="Times New Roman"/>
          <w:bCs/>
        </w:rPr>
        <w:t>, если Подрядчик не завершит работы ранее указанного срока.</w:t>
      </w:r>
    </w:p>
    <w:p w14:paraId="22D09C9E" w14:textId="77777777" w:rsidR="00F254BC" w:rsidRPr="00F254BC" w:rsidRDefault="00F254BC" w:rsidP="00F254BC">
      <w:pPr>
        <w:pStyle w:val="affffff9"/>
        <w:numPr>
          <w:ilvl w:val="0"/>
          <w:numId w:val="51"/>
        </w:numPr>
        <w:jc w:val="both"/>
        <w:rPr>
          <w:rFonts w:ascii="Times New Roman" w:hAnsi="Times New Roman" w:cs="Times New Roman"/>
        </w:rPr>
      </w:pPr>
      <w:r w:rsidRPr="00F254BC">
        <w:rPr>
          <w:rFonts w:ascii="Times New Roman" w:hAnsi="Times New Roman" w:cs="Times New Roman"/>
          <w:b/>
          <w:i/>
          <w:u w:val="single"/>
        </w:rPr>
        <w:t>Особые условия строительства:</w:t>
      </w:r>
    </w:p>
    <w:p w14:paraId="1F084C18" w14:textId="77777777" w:rsidR="00F254BC" w:rsidRPr="00F254BC" w:rsidRDefault="00F254BC" w:rsidP="00F254BC">
      <w:pPr>
        <w:pStyle w:val="affffff9"/>
        <w:ind w:left="142"/>
        <w:jc w:val="both"/>
        <w:rPr>
          <w:rFonts w:ascii="Times New Roman" w:hAnsi="Times New Roman" w:cs="Times New Roman"/>
        </w:rPr>
      </w:pPr>
      <w:r w:rsidRPr="00F254BC">
        <w:rPr>
          <w:rFonts w:ascii="Times New Roman" w:hAnsi="Times New Roman" w:cs="Times New Roman"/>
        </w:rPr>
        <w:t xml:space="preserve">3.1     Стоимость работ является окончательной и </w:t>
      </w:r>
      <w:r w:rsidRPr="00F254BC">
        <w:rPr>
          <w:rFonts w:ascii="Times New Roman" w:hAnsi="Times New Roman" w:cs="Times New Roman"/>
          <w:b/>
          <w:i/>
          <w:u w:val="single"/>
        </w:rPr>
        <w:t xml:space="preserve">не подразумевает увеличения в ходе исполнения договора. </w:t>
      </w:r>
      <w:r w:rsidRPr="00F254BC">
        <w:rPr>
          <w:rFonts w:ascii="Times New Roman" w:hAnsi="Times New Roman" w:cs="Times New Roman"/>
        </w:rPr>
        <w:t>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1C5C01AC" w14:textId="77777777" w:rsidR="00F254BC" w:rsidRPr="00F254BC" w:rsidRDefault="00F254BC" w:rsidP="00F254BC">
      <w:pPr>
        <w:pStyle w:val="affffff9"/>
        <w:ind w:left="142"/>
        <w:jc w:val="both"/>
        <w:rPr>
          <w:rFonts w:ascii="Times New Roman" w:hAnsi="Times New Roman" w:cs="Times New Roman"/>
          <w:b/>
          <w:i/>
          <w:u w:val="single"/>
        </w:rPr>
      </w:pPr>
      <w:r w:rsidRPr="00F254BC">
        <w:rPr>
          <w:rFonts w:ascii="Times New Roman" w:hAnsi="Times New Roman" w:cs="Times New Roman"/>
        </w:rPr>
        <w:t xml:space="preserve">3.2     Согласно утверждённого Администрацией МО «Выборгский район Ленинградской области» графика останова котельных на ремонт в летнее время 2026г., </w:t>
      </w:r>
      <w:r w:rsidRPr="00F254BC">
        <w:rPr>
          <w:rFonts w:ascii="Times New Roman" w:hAnsi="Times New Roman" w:cs="Times New Roman"/>
          <w:b/>
          <w:i/>
          <w:u w:val="single"/>
        </w:rPr>
        <w:t>необходимо приступить к демонтажу участка  тепловой сети подлежащего замене НЕ ПОЗДНЕЕ 04 июня 2026г.</w:t>
      </w:r>
    </w:p>
    <w:p w14:paraId="10B8EBDE" w14:textId="77777777" w:rsidR="00F254BC" w:rsidRPr="00F254BC" w:rsidRDefault="00F254BC" w:rsidP="00F254BC">
      <w:pPr>
        <w:pStyle w:val="affffff9"/>
        <w:ind w:left="142"/>
        <w:jc w:val="both"/>
        <w:rPr>
          <w:rFonts w:ascii="Times New Roman" w:hAnsi="Times New Roman" w:cs="Times New Roman"/>
        </w:rPr>
      </w:pPr>
      <w:r w:rsidRPr="00F254BC">
        <w:rPr>
          <w:rFonts w:ascii="Times New Roman" w:hAnsi="Times New Roman" w:cs="Times New Roman"/>
        </w:rPr>
        <w:t>3.3        Наличие свидетельства НАКС для сварочного оборудования, сварщиков с квалификационными удостоверениями не ниже В3.</w:t>
      </w:r>
    </w:p>
    <w:p w14:paraId="213D68F6" w14:textId="77777777" w:rsidR="00F254BC" w:rsidRPr="00F254BC" w:rsidRDefault="00F254BC" w:rsidP="00F254BC">
      <w:pPr>
        <w:pStyle w:val="affffff9"/>
        <w:jc w:val="both"/>
        <w:rPr>
          <w:rFonts w:ascii="Times New Roman" w:hAnsi="Times New Roman" w:cs="Times New Roman"/>
        </w:rPr>
      </w:pPr>
      <w:r w:rsidRPr="00F254BC">
        <w:rPr>
          <w:rFonts w:ascii="Times New Roman" w:hAnsi="Times New Roman" w:cs="Times New Roman"/>
        </w:rPr>
        <w:t xml:space="preserve">    3.4</w:t>
      </w:r>
      <w:proofErr w:type="gramStart"/>
      <w:r w:rsidRPr="00F254BC">
        <w:rPr>
          <w:rFonts w:ascii="Times New Roman" w:hAnsi="Times New Roman" w:cs="Times New Roman"/>
        </w:rPr>
        <w:t xml:space="preserve">    В</w:t>
      </w:r>
      <w:proofErr w:type="gramEnd"/>
      <w:r w:rsidRPr="00F254BC">
        <w:rPr>
          <w:rFonts w:ascii="Times New Roman" w:hAnsi="Times New Roman" w:cs="Times New Roman"/>
        </w:rPr>
        <w:t>се принципиальные решения не нашедшие отражения в настоящем техническом задании, предварительно согласовываются с Заказчиком. Все изменения и отклонения от сметной документации вследствие изменения объемов, состава работ, возникших при выполнении работ необходимо согласовать с Заказчиком в установленном порядке.</w:t>
      </w:r>
    </w:p>
    <w:p w14:paraId="4BF05984" w14:textId="77777777" w:rsidR="00F254BC" w:rsidRPr="00F254BC" w:rsidRDefault="00F254BC" w:rsidP="00F254BC">
      <w:pPr>
        <w:pStyle w:val="affffff9"/>
        <w:jc w:val="both"/>
        <w:rPr>
          <w:rFonts w:ascii="Times New Roman" w:hAnsi="Times New Roman" w:cs="Times New Roman"/>
        </w:rPr>
      </w:pPr>
    </w:p>
    <w:p w14:paraId="5EA706FA" w14:textId="77777777" w:rsidR="00F254BC" w:rsidRPr="00F254BC" w:rsidRDefault="00F254BC" w:rsidP="00F254BC">
      <w:pPr>
        <w:pStyle w:val="affffff9"/>
        <w:jc w:val="both"/>
        <w:rPr>
          <w:rFonts w:ascii="Times New Roman" w:hAnsi="Times New Roman" w:cs="Times New Roman"/>
        </w:rPr>
      </w:pPr>
      <w:r w:rsidRPr="00F254BC">
        <w:rPr>
          <w:rFonts w:ascii="Times New Roman" w:hAnsi="Times New Roman" w:cs="Times New Roman"/>
        </w:rPr>
        <w:t xml:space="preserve">                                </w:t>
      </w:r>
    </w:p>
    <w:p w14:paraId="48C37F7C" w14:textId="77777777" w:rsidR="00F254BC" w:rsidRPr="00F254BC" w:rsidRDefault="00F254BC" w:rsidP="00F254BC">
      <w:pPr>
        <w:ind w:left="720" w:right="74"/>
        <w:jc w:val="center"/>
        <w:rPr>
          <w:rFonts w:ascii="Times New Roman" w:hAnsi="Times New Roman"/>
          <w:b/>
          <w:sz w:val="22"/>
          <w:szCs w:val="22"/>
        </w:rPr>
      </w:pPr>
      <w:r w:rsidRPr="00F254BC">
        <w:rPr>
          <w:rFonts w:ascii="Times New Roman" w:hAnsi="Times New Roman"/>
          <w:b/>
          <w:sz w:val="22"/>
          <w:szCs w:val="22"/>
        </w:rPr>
        <w:t xml:space="preserve">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EFE89A6"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55F3515D"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 Градостроительный кодекс Российской Федерации от 29.12.2004 № 190-ФЗ;</w:t>
      </w:r>
    </w:p>
    <w:p w14:paraId="72852F21"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-СНиП 12-03-2001 «Безопасность труда в строительстве. Часть 1. Общие требования»;</w:t>
      </w:r>
    </w:p>
    <w:p w14:paraId="7A6DF6BA"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-СНиП 12-04-2002 «Безопасность труда в строительстве. Часть 2. Строительное производство»;</w:t>
      </w:r>
    </w:p>
    <w:p w14:paraId="679F336E"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-СП 48.13330.2019 «Свод правил. Организация строительства. Актуализированная редакция СНиП 12-01-2004»;</w:t>
      </w:r>
    </w:p>
    <w:p w14:paraId="6184F886" w14:textId="77777777" w:rsidR="00F254BC" w:rsidRPr="00F254BC" w:rsidRDefault="00F254BC" w:rsidP="00F254BC">
      <w:pPr>
        <w:pStyle w:val="1f5"/>
        <w:widowControl w:val="0"/>
        <w:jc w:val="both"/>
        <w:rPr>
          <w:sz w:val="22"/>
          <w:szCs w:val="22"/>
        </w:rPr>
      </w:pPr>
      <w:r w:rsidRPr="00F254BC">
        <w:rPr>
          <w:sz w:val="22"/>
          <w:szCs w:val="22"/>
        </w:rPr>
        <w:t>- СП 74-13330-2012 «Тепловые сети»,</w:t>
      </w:r>
    </w:p>
    <w:p w14:paraId="453F064B" w14:textId="77777777" w:rsidR="00F254BC" w:rsidRPr="00F254BC" w:rsidRDefault="00F254BC" w:rsidP="00F254BC">
      <w:pPr>
        <w:pStyle w:val="formattext"/>
        <w:jc w:val="both"/>
        <w:rPr>
          <w:sz w:val="22"/>
          <w:szCs w:val="22"/>
        </w:rPr>
      </w:pPr>
      <w:r w:rsidRPr="00F254BC">
        <w:rPr>
          <w:sz w:val="22"/>
          <w:szCs w:val="22"/>
        </w:rPr>
        <w:t xml:space="preserve">- СП 41-105-2002 «Проектирование и строительство тепловых сетей </w:t>
      </w:r>
      <w:proofErr w:type="spellStart"/>
      <w:r w:rsidRPr="00F254BC">
        <w:rPr>
          <w:sz w:val="22"/>
          <w:szCs w:val="22"/>
        </w:rPr>
        <w:t>бесканальной</w:t>
      </w:r>
      <w:proofErr w:type="spellEnd"/>
      <w:r w:rsidRPr="00F254BC">
        <w:rPr>
          <w:sz w:val="22"/>
          <w:szCs w:val="22"/>
        </w:rPr>
        <w:t xml:space="preserve"> прокладки из стальных труб с индустриальной тепловой изоляцией из </w:t>
      </w:r>
      <w:proofErr w:type="spellStart"/>
      <w:r w:rsidRPr="00F254BC">
        <w:rPr>
          <w:sz w:val="22"/>
          <w:szCs w:val="22"/>
        </w:rPr>
        <w:t>пенополиуретана</w:t>
      </w:r>
      <w:proofErr w:type="spellEnd"/>
      <w:r w:rsidRPr="00F254BC">
        <w:rPr>
          <w:sz w:val="22"/>
          <w:szCs w:val="22"/>
        </w:rPr>
        <w:t xml:space="preserve"> в полиэтиленовой оболочке»,</w:t>
      </w:r>
    </w:p>
    <w:p w14:paraId="1DE14E61" w14:textId="77777777" w:rsidR="00F254BC" w:rsidRPr="00F254BC" w:rsidRDefault="00F254BC" w:rsidP="00F254BC">
      <w:pPr>
        <w:pStyle w:val="1f5"/>
        <w:widowControl w:val="0"/>
        <w:jc w:val="both"/>
        <w:rPr>
          <w:sz w:val="22"/>
          <w:szCs w:val="22"/>
        </w:rPr>
      </w:pPr>
      <w:r w:rsidRPr="00F254BC">
        <w:rPr>
          <w:sz w:val="22"/>
          <w:szCs w:val="22"/>
        </w:rPr>
        <w:t>- СП 45.1330-2017 «Земляные сооружения, основания и фундаменты»,</w:t>
      </w:r>
    </w:p>
    <w:p w14:paraId="67889EA0" w14:textId="77777777" w:rsidR="00F254BC" w:rsidRPr="00F254BC" w:rsidRDefault="00F254BC" w:rsidP="00F254BC">
      <w:pPr>
        <w:pStyle w:val="formattext"/>
        <w:jc w:val="both"/>
        <w:rPr>
          <w:sz w:val="22"/>
          <w:szCs w:val="22"/>
        </w:rPr>
      </w:pPr>
      <w:r w:rsidRPr="00F254BC">
        <w:rPr>
          <w:sz w:val="22"/>
          <w:szCs w:val="22"/>
        </w:rPr>
        <w:t xml:space="preserve"> -СП28.13330.2019 «Защита строительных конструкций от коррозии»;</w:t>
      </w:r>
    </w:p>
    <w:p w14:paraId="7F3A5396"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-СП 68.13330.2017 «Приемка в эксплуатацию законченных строительством объектов. Основные положения»;</w:t>
      </w:r>
    </w:p>
    <w:p w14:paraId="7BA59E2B"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 Федеральный закон от 22.07.2008 №123-ФЗ «Технический регламент о требованиях пожарной безопасности»;</w:t>
      </w:r>
    </w:p>
    <w:p w14:paraId="1BB1E16B"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-Федеральный закон от 30.03.1999 №52-ФЗ «О санитарно-эпидемиологическом благополучии населения»;</w:t>
      </w:r>
    </w:p>
    <w:p w14:paraId="12217AD9"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-Федеральный закон от 27.12.2002 г. № 184-ФЗ «О техническом регулировании»;</w:t>
      </w:r>
    </w:p>
    <w:p w14:paraId="29729A6B"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 xml:space="preserve">- Выполнение работ должно осуществляться  в соответствии с  </w:t>
      </w:r>
      <w:r w:rsidRPr="00F254BC">
        <w:rPr>
          <w:rFonts w:ascii="Times New Roman" w:hAnsi="Times New Roman"/>
          <w:sz w:val="22"/>
          <w:szCs w:val="22"/>
          <w:u w:val="single"/>
        </w:rPr>
        <w:t>проектом производства работ</w:t>
      </w:r>
      <w:r w:rsidRPr="00F254BC">
        <w:rPr>
          <w:rFonts w:ascii="Times New Roman" w:hAnsi="Times New Roman"/>
          <w:sz w:val="22"/>
          <w:szCs w:val="22"/>
        </w:rPr>
        <w:t xml:space="preserve"> и календарным графиком  утверждённым Заказчиком.</w:t>
      </w:r>
    </w:p>
    <w:p w14:paraId="49F36665" w14:textId="7D7A9C7F" w:rsidR="00F254BC" w:rsidRPr="00F254BC" w:rsidRDefault="00F254BC" w:rsidP="00030C6C">
      <w:pPr>
        <w:jc w:val="both"/>
        <w:rPr>
          <w:rFonts w:ascii="Times New Roman" w:hAnsi="Times New Roman"/>
          <w:lang w:bidi="ru-RU"/>
        </w:rPr>
      </w:pPr>
      <w:r w:rsidRPr="00F254BC">
        <w:rPr>
          <w:rFonts w:ascii="Times New Roman" w:hAnsi="Times New Roman"/>
          <w:sz w:val="22"/>
          <w:szCs w:val="22"/>
        </w:rPr>
        <w:t xml:space="preserve"> </w:t>
      </w:r>
      <w:r w:rsidRPr="00F254BC">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w:t>
      </w:r>
      <w:r w:rsidRPr="00F254BC">
        <w:rPr>
          <w:rFonts w:ascii="Times New Roman" w:hAnsi="Times New Roman"/>
          <w:b/>
          <w:lang w:bidi="ru-RU"/>
        </w:rPr>
        <w:t>НОССТРОЙ</w:t>
      </w:r>
      <w:r w:rsidRPr="00F254BC">
        <w:rPr>
          <w:rFonts w:ascii="Times New Roman" w:hAnsi="Times New Roman"/>
          <w:lang w:bidi="ru-RU"/>
        </w:rPr>
        <w:t xml:space="preserve">. </w:t>
      </w:r>
    </w:p>
    <w:p w14:paraId="19AC02BE" w14:textId="77777777" w:rsidR="00F254BC" w:rsidRPr="00F254BC" w:rsidRDefault="00F254BC" w:rsidP="00F254BC">
      <w:pPr>
        <w:pStyle w:val="1f6"/>
        <w:jc w:val="both"/>
        <w:rPr>
          <w:rFonts w:ascii="Times New Roman" w:hAnsi="Times New Roman"/>
          <w:lang w:bidi="ru-RU"/>
        </w:rPr>
      </w:pPr>
      <w:r w:rsidRPr="00F254BC">
        <w:rPr>
          <w:rFonts w:ascii="Times New Roman" w:hAnsi="Times New Roman"/>
          <w:lang w:bidi="ru-RU"/>
        </w:rPr>
        <w:t>3. До начала производства работ необходимо:</w:t>
      </w:r>
    </w:p>
    <w:p w14:paraId="76F1E286" w14:textId="77777777" w:rsidR="00F254BC" w:rsidRPr="00F254BC" w:rsidRDefault="00F254BC" w:rsidP="00F254BC">
      <w:pPr>
        <w:pStyle w:val="1f6"/>
        <w:jc w:val="both"/>
        <w:rPr>
          <w:rFonts w:ascii="Times New Roman" w:hAnsi="Times New Roman"/>
          <w:u w:val="single"/>
          <w:lang w:bidi="ru-RU"/>
        </w:rPr>
      </w:pPr>
      <w:r w:rsidRPr="00F254BC">
        <w:rPr>
          <w:rFonts w:ascii="Times New Roman" w:hAnsi="Times New Roman"/>
          <w:lang w:bidi="ru-RU"/>
        </w:rPr>
        <w:t xml:space="preserve">     3.1.    </w:t>
      </w:r>
      <w:r w:rsidRPr="00F254BC">
        <w:rPr>
          <w:rFonts w:ascii="Times New Roman" w:hAnsi="Times New Roman"/>
          <w:u w:val="single"/>
          <w:lang w:bidi="ru-RU"/>
        </w:rPr>
        <w:t>предоставить Заказчику на согласование график производства работ.</w:t>
      </w:r>
    </w:p>
    <w:p w14:paraId="388C3507" w14:textId="77777777" w:rsidR="00F254BC" w:rsidRPr="00F254BC" w:rsidRDefault="00F254BC" w:rsidP="00F254BC">
      <w:pPr>
        <w:pStyle w:val="1f6"/>
        <w:jc w:val="both"/>
        <w:rPr>
          <w:rFonts w:ascii="Times New Roman" w:hAnsi="Times New Roman"/>
          <w:lang w:bidi="ru-RU"/>
        </w:rPr>
      </w:pPr>
      <w:r w:rsidRPr="00F254BC">
        <w:rPr>
          <w:rFonts w:ascii="Times New Roman" w:hAnsi="Times New Roman"/>
          <w:lang w:bidi="ru-RU"/>
        </w:rPr>
        <w:t xml:space="preserve">     3.2.    получение разрешений и согласований, необходимых для производства работ;    </w:t>
      </w:r>
    </w:p>
    <w:p w14:paraId="75DB1B3E" w14:textId="77777777" w:rsidR="00F254BC" w:rsidRPr="00F254BC" w:rsidRDefault="00F254BC" w:rsidP="00F254BC">
      <w:pPr>
        <w:pStyle w:val="1f6"/>
        <w:jc w:val="both"/>
        <w:rPr>
          <w:rFonts w:ascii="Times New Roman" w:hAnsi="Times New Roman"/>
          <w:lang w:bidi="ru-RU"/>
        </w:rPr>
      </w:pPr>
      <w:r w:rsidRPr="00F254BC">
        <w:rPr>
          <w:rFonts w:ascii="Times New Roman" w:hAnsi="Times New Roman"/>
          <w:lang w:bidi="ru-RU"/>
        </w:rPr>
        <w:t xml:space="preserve">     3.3. получить </w:t>
      </w:r>
      <w:proofErr w:type="spellStart"/>
      <w:r w:rsidRPr="00F254BC">
        <w:rPr>
          <w:rFonts w:ascii="Times New Roman" w:hAnsi="Times New Roman"/>
          <w:lang w:bidi="ru-RU"/>
        </w:rPr>
        <w:t>тех</w:t>
      </w:r>
      <w:proofErr w:type="gramStart"/>
      <w:r w:rsidRPr="00F254BC">
        <w:rPr>
          <w:rFonts w:ascii="Times New Roman" w:hAnsi="Times New Roman"/>
          <w:lang w:bidi="ru-RU"/>
        </w:rPr>
        <w:t>.у</w:t>
      </w:r>
      <w:proofErr w:type="gramEnd"/>
      <w:r w:rsidRPr="00F254BC">
        <w:rPr>
          <w:rFonts w:ascii="Times New Roman" w:hAnsi="Times New Roman"/>
          <w:lang w:bidi="ru-RU"/>
        </w:rPr>
        <w:t>словия</w:t>
      </w:r>
      <w:proofErr w:type="spellEnd"/>
      <w:r w:rsidRPr="00F254BC">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71B10139" w14:textId="77777777" w:rsidR="00F254BC" w:rsidRPr="00F254BC" w:rsidRDefault="00F254BC" w:rsidP="00F254BC">
      <w:pPr>
        <w:pStyle w:val="1f6"/>
        <w:jc w:val="both"/>
        <w:rPr>
          <w:rFonts w:ascii="Times New Roman" w:hAnsi="Times New Roman"/>
          <w:lang w:bidi="ru-RU"/>
        </w:rPr>
      </w:pPr>
      <w:r w:rsidRPr="00F254BC">
        <w:rPr>
          <w:rFonts w:ascii="Times New Roman" w:hAnsi="Times New Roman"/>
          <w:lang w:bidi="ru-RU"/>
        </w:rPr>
        <w:t xml:space="preserve">4. В процессе производимых работ необходимо производить </w:t>
      </w:r>
      <w:r w:rsidRPr="00F254BC">
        <w:rPr>
          <w:rFonts w:ascii="Times New Roman" w:hAnsi="Times New Roman"/>
          <w:b/>
          <w:lang w:bidi="ru-RU"/>
        </w:rPr>
        <w:t>фот</w:t>
      </w:r>
      <w:proofErr w:type="gramStart"/>
      <w:r w:rsidRPr="00F254BC">
        <w:rPr>
          <w:rFonts w:ascii="Times New Roman" w:hAnsi="Times New Roman"/>
          <w:b/>
          <w:lang w:bidi="ru-RU"/>
        </w:rPr>
        <w:t>о-</w:t>
      </w:r>
      <w:proofErr w:type="gramEnd"/>
      <w:r w:rsidRPr="00F254BC">
        <w:rPr>
          <w:rFonts w:ascii="Times New Roman" w:hAnsi="Times New Roman"/>
          <w:b/>
          <w:lang w:bidi="ru-RU"/>
        </w:rPr>
        <w:t xml:space="preserve">, </w:t>
      </w:r>
      <w:proofErr w:type="spellStart"/>
      <w:r w:rsidRPr="00F254BC">
        <w:rPr>
          <w:rFonts w:ascii="Times New Roman" w:hAnsi="Times New Roman"/>
          <w:b/>
          <w:lang w:bidi="ru-RU"/>
        </w:rPr>
        <w:t>видеофиксацию</w:t>
      </w:r>
      <w:proofErr w:type="spellEnd"/>
      <w:r w:rsidRPr="00F254BC">
        <w:rPr>
          <w:rFonts w:ascii="Times New Roman" w:hAnsi="Times New Roman"/>
          <w:b/>
          <w:lang w:bidi="ru-RU"/>
        </w:rPr>
        <w:t xml:space="preserve"> ремонтных работ: до начала ремонтных работ, этапы ремонта, скрытые работы, объект после завершения работ и вывоза мусора.</w:t>
      </w:r>
      <w:r w:rsidRPr="00F254BC">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2E88D088" w14:textId="77777777" w:rsidR="00F254BC" w:rsidRPr="00F254BC" w:rsidRDefault="00F254BC" w:rsidP="00F254BC">
      <w:pPr>
        <w:pStyle w:val="1f6"/>
        <w:jc w:val="both"/>
        <w:rPr>
          <w:rFonts w:ascii="Times New Roman" w:hAnsi="Times New Roman"/>
          <w:lang w:bidi="ru-RU"/>
        </w:rPr>
      </w:pPr>
      <w:proofErr w:type="gramStart"/>
      <w:r w:rsidRPr="00F254BC">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F254BC">
        <w:rPr>
          <w:rFonts w:ascii="Times New Roman" w:hAnsi="Times New Roman"/>
          <w:lang w:bidi="ru-RU"/>
        </w:rPr>
        <w:t xml:space="preserve"> и конструкций.</w:t>
      </w:r>
    </w:p>
    <w:p w14:paraId="51B4CFBD" w14:textId="77777777" w:rsidR="00F254BC" w:rsidRPr="00F254BC" w:rsidRDefault="00F254BC" w:rsidP="00F254BC">
      <w:pPr>
        <w:pStyle w:val="1f6"/>
        <w:jc w:val="both"/>
        <w:rPr>
          <w:rFonts w:ascii="Times New Roman" w:hAnsi="Times New Roman"/>
          <w:lang w:bidi="ru-RU"/>
        </w:rPr>
      </w:pPr>
      <w:r w:rsidRPr="00F254BC">
        <w:rPr>
          <w:rFonts w:ascii="Times New Roman" w:hAnsi="Times New Roman"/>
          <w:lang w:bidi="ru-RU"/>
        </w:rPr>
        <w:t xml:space="preserve"> </w:t>
      </w:r>
    </w:p>
    <w:p w14:paraId="209279CD" w14:textId="77777777" w:rsidR="00F254BC" w:rsidRPr="00F254BC" w:rsidRDefault="00F254BC" w:rsidP="00F254BC">
      <w:pPr>
        <w:pStyle w:val="1f6"/>
        <w:jc w:val="both"/>
        <w:rPr>
          <w:rFonts w:ascii="Times New Roman" w:hAnsi="Times New Roman"/>
          <w:lang w:bidi="ru-RU"/>
        </w:rPr>
      </w:pPr>
      <w:r w:rsidRPr="00F254BC">
        <w:rPr>
          <w:rFonts w:ascii="Times New Roman" w:hAnsi="Times New Roman"/>
          <w:lang w:bidi="ru-RU"/>
        </w:rPr>
        <w:t>- Подрядчик самостоятельно обеспечивает охрану своей техники, материалов и результатов работ.</w:t>
      </w:r>
    </w:p>
    <w:p w14:paraId="2E5775C8" w14:textId="77777777" w:rsidR="00F254BC" w:rsidRPr="00F254BC" w:rsidRDefault="00F254BC" w:rsidP="00F254BC">
      <w:pPr>
        <w:jc w:val="both"/>
        <w:rPr>
          <w:rFonts w:ascii="Times New Roman" w:hAnsi="Times New Roman"/>
          <w:sz w:val="22"/>
          <w:szCs w:val="22"/>
          <w:lang w:bidi="ru-RU"/>
        </w:rPr>
      </w:pPr>
      <w:r w:rsidRPr="00F254BC">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6C4E37FF" w14:textId="77777777" w:rsidR="00F254BC" w:rsidRPr="00F254BC" w:rsidRDefault="00F254BC" w:rsidP="00F254BC">
      <w:pPr>
        <w:jc w:val="both"/>
        <w:rPr>
          <w:rFonts w:ascii="Times New Roman" w:hAnsi="Times New Roman"/>
          <w:sz w:val="22"/>
          <w:szCs w:val="22"/>
          <w:lang w:bidi="ru-RU"/>
        </w:rPr>
      </w:pPr>
      <w:r w:rsidRPr="00F254BC">
        <w:rPr>
          <w:rFonts w:ascii="Times New Roman" w:hAnsi="Times New Roman"/>
          <w:sz w:val="22"/>
          <w:szCs w:val="22"/>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0FC71046" w14:textId="77777777" w:rsidR="00F254BC" w:rsidRPr="00F254BC" w:rsidRDefault="00F254BC" w:rsidP="00F254BC">
      <w:pPr>
        <w:jc w:val="both"/>
        <w:rPr>
          <w:rFonts w:ascii="Times New Roman" w:hAnsi="Times New Roman"/>
          <w:sz w:val="22"/>
          <w:szCs w:val="22"/>
          <w:lang w:bidi="ru-RU"/>
        </w:rPr>
      </w:pPr>
      <w:r w:rsidRPr="00F254BC">
        <w:rPr>
          <w:rFonts w:ascii="Times New Roman" w:hAnsi="Times New Roman"/>
          <w:sz w:val="22"/>
          <w:szCs w:val="22"/>
          <w:lang w:bidi="ru-RU"/>
        </w:rPr>
        <w:t xml:space="preserve">- Подрядчик после окончания работ передаёт Заказчику </w:t>
      </w:r>
      <w:r w:rsidRPr="00F254BC">
        <w:rPr>
          <w:rFonts w:ascii="Times New Roman" w:hAnsi="Times New Roman"/>
          <w:sz w:val="22"/>
          <w:szCs w:val="22"/>
          <w:u w:val="single"/>
          <w:lang w:bidi="ru-RU"/>
        </w:rPr>
        <w:t>пакет исполнительной документации</w:t>
      </w:r>
      <w:r w:rsidRPr="00F254BC">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РД-11-02-2006</w:t>
      </w:r>
      <w:r w:rsidRPr="00F254BC">
        <w:rPr>
          <w:rFonts w:ascii="Times New Roman" w:hAnsi="Times New Roman"/>
          <w:sz w:val="22"/>
          <w:szCs w:val="22"/>
          <w:u w:val="single"/>
          <w:lang w:bidi="ru-RU"/>
        </w:rPr>
        <w:t xml:space="preserve">: два экземпляра на бумажном носителе и один экземпляр в электронном формате </w:t>
      </w:r>
      <w:proofErr w:type="gramStart"/>
      <w:r w:rsidRPr="00F254BC">
        <w:rPr>
          <w:rFonts w:ascii="Times New Roman" w:hAnsi="Times New Roman"/>
          <w:sz w:val="22"/>
          <w:szCs w:val="22"/>
          <w:u w:val="single"/>
          <w:lang w:bidi="ru-RU"/>
        </w:rPr>
        <w:t xml:space="preserve">( </w:t>
      </w:r>
      <w:proofErr w:type="gramEnd"/>
      <w:r w:rsidRPr="00F254BC">
        <w:rPr>
          <w:rFonts w:ascii="Times New Roman" w:hAnsi="Times New Roman"/>
          <w:sz w:val="22"/>
          <w:szCs w:val="22"/>
          <w:u w:val="single"/>
          <w:lang w:val="en-US" w:bidi="ru-RU"/>
        </w:rPr>
        <w:t>PDF</w:t>
      </w:r>
      <w:r w:rsidRPr="00F254BC">
        <w:rPr>
          <w:rFonts w:ascii="Times New Roman" w:hAnsi="Times New Roman"/>
          <w:sz w:val="22"/>
          <w:szCs w:val="22"/>
          <w:u w:val="single"/>
          <w:lang w:bidi="ru-RU"/>
        </w:rPr>
        <w:t>,</w:t>
      </w:r>
      <w:r w:rsidRPr="00F254BC">
        <w:rPr>
          <w:rFonts w:ascii="Times New Roman" w:hAnsi="Times New Roman"/>
          <w:sz w:val="22"/>
          <w:szCs w:val="22"/>
          <w:u w:val="single"/>
          <w:lang w:val="en-US" w:bidi="ru-RU"/>
        </w:rPr>
        <w:t>DWG</w:t>
      </w:r>
      <w:r w:rsidRPr="00F254BC">
        <w:rPr>
          <w:rFonts w:ascii="Times New Roman" w:hAnsi="Times New Roman"/>
          <w:sz w:val="22"/>
          <w:szCs w:val="22"/>
          <w:u w:val="single"/>
          <w:lang w:bidi="ru-RU"/>
        </w:rPr>
        <w:t>).</w:t>
      </w:r>
    </w:p>
    <w:p w14:paraId="3038FA8A" w14:textId="77777777" w:rsidR="00F254BC" w:rsidRPr="00F254BC" w:rsidRDefault="00F254BC" w:rsidP="00F254BC">
      <w:pPr>
        <w:jc w:val="both"/>
        <w:rPr>
          <w:rFonts w:ascii="Times New Roman" w:hAnsi="Times New Roman"/>
          <w:sz w:val="22"/>
          <w:szCs w:val="22"/>
          <w:lang w:bidi="ru-RU"/>
        </w:rPr>
      </w:pPr>
      <w:r w:rsidRPr="00F254BC">
        <w:rPr>
          <w:rFonts w:ascii="Times New Roman" w:hAnsi="Times New Roman"/>
          <w:sz w:val="22"/>
          <w:szCs w:val="22"/>
          <w:lang w:bidi="ru-RU"/>
        </w:rPr>
        <w:t>5. Охрана труда и техника безопасности:</w:t>
      </w:r>
    </w:p>
    <w:p w14:paraId="14F03BDB" w14:textId="77777777" w:rsidR="00F254BC" w:rsidRPr="00F254BC" w:rsidRDefault="00F254BC" w:rsidP="00F254BC">
      <w:pPr>
        <w:jc w:val="both"/>
        <w:rPr>
          <w:rFonts w:ascii="Times New Roman" w:hAnsi="Times New Roman"/>
          <w:sz w:val="22"/>
          <w:szCs w:val="22"/>
          <w:lang w:bidi="ru-RU"/>
        </w:rPr>
      </w:pPr>
      <w:r w:rsidRPr="00F254BC">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5F34EB1E" w14:textId="77777777" w:rsidR="00F254BC" w:rsidRPr="00F254BC" w:rsidRDefault="00F254BC" w:rsidP="00F254BC">
      <w:pPr>
        <w:jc w:val="both"/>
        <w:rPr>
          <w:rFonts w:ascii="Times New Roman" w:hAnsi="Times New Roman"/>
          <w:sz w:val="22"/>
          <w:szCs w:val="22"/>
          <w:lang w:bidi="ru-RU"/>
        </w:rPr>
      </w:pPr>
      <w:r w:rsidRPr="00F254BC">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2B8E93F4" w14:textId="3FCF1AD0"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 xml:space="preserve">  6. Пожарная безопасность:</w:t>
      </w:r>
    </w:p>
    <w:p w14:paraId="17CEBFA6" w14:textId="77777777"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19B0C22" w14:textId="77777777"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642D6378" w14:textId="77777777"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3C4DDAD2" w14:textId="77777777"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11D0772B" w14:textId="77777777"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782218B2" w14:textId="77777777" w:rsidR="00F254BC" w:rsidRPr="00F254BC" w:rsidRDefault="00F254BC" w:rsidP="00F254BC">
      <w:pPr>
        <w:jc w:val="both"/>
        <w:rPr>
          <w:rFonts w:ascii="Times New Roman" w:hAnsi="Times New Roman"/>
          <w:sz w:val="22"/>
          <w:szCs w:val="22"/>
          <w:lang w:bidi="ru-RU"/>
        </w:rPr>
      </w:pPr>
      <w:r w:rsidRPr="00F254BC">
        <w:rPr>
          <w:rFonts w:ascii="Times New Roman" w:hAnsi="Times New Roman"/>
          <w:sz w:val="22"/>
          <w:szCs w:val="22"/>
          <w:lang w:bidi="ru-RU"/>
        </w:rPr>
        <w:t>7.       Охрана окружающей природной среды.</w:t>
      </w:r>
    </w:p>
    <w:p w14:paraId="4F1A652A" w14:textId="77777777"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42A7E9E1" w14:textId="77777777" w:rsidR="00F254BC" w:rsidRPr="00F254BC" w:rsidRDefault="00F254BC" w:rsidP="00F254BC">
      <w:pPr>
        <w:ind w:firstLine="567"/>
        <w:jc w:val="both"/>
        <w:rPr>
          <w:rFonts w:ascii="Times New Roman" w:hAnsi="Times New Roman"/>
          <w:sz w:val="22"/>
          <w:szCs w:val="22"/>
          <w:lang w:bidi="ru-RU"/>
        </w:rPr>
      </w:pPr>
      <w:r w:rsidRPr="00F254BC">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06F04EA4" w14:textId="77777777" w:rsidR="00F254BC" w:rsidRPr="00F254BC" w:rsidRDefault="00F254BC" w:rsidP="00F254BC">
      <w:pPr>
        <w:shd w:val="clear" w:color="auto" w:fill="FFFFFF"/>
        <w:spacing w:after="0"/>
        <w:jc w:val="center"/>
        <w:rPr>
          <w:rFonts w:ascii="Times New Roman" w:hAnsi="Times New Roman"/>
          <w:b/>
          <w:bCs/>
          <w:sz w:val="22"/>
          <w:szCs w:val="22"/>
        </w:rPr>
      </w:pPr>
      <w:r w:rsidRPr="00F254BC">
        <w:rPr>
          <w:rFonts w:ascii="Times New Roman" w:hAnsi="Times New Roman"/>
          <w:b/>
          <w:bCs/>
          <w:sz w:val="22"/>
          <w:szCs w:val="22"/>
        </w:rPr>
        <w:t>5. Требования к сроку и (или) объему предоставления</w:t>
      </w:r>
    </w:p>
    <w:p w14:paraId="4C05A79E" w14:textId="77777777" w:rsidR="00F254BC" w:rsidRPr="00F254BC" w:rsidRDefault="00F254BC" w:rsidP="00F254BC">
      <w:pPr>
        <w:shd w:val="clear" w:color="auto" w:fill="FFFFFF"/>
        <w:spacing w:after="0"/>
        <w:jc w:val="center"/>
        <w:rPr>
          <w:rFonts w:ascii="Times New Roman" w:hAnsi="Times New Roman"/>
          <w:b/>
          <w:bCs/>
          <w:sz w:val="22"/>
          <w:szCs w:val="22"/>
        </w:rPr>
      </w:pPr>
      <w:r w:rsidRPr="00F254BC">
        <w:rPr>
          <w:rFonts w:ascii="Times New Roman" w:hAnsi="Times New Roman"/>
          <w:b/>
          <w:bCs/>
          <w:sz w:val="22"/>
          <w:szCs w:val="22"/>
        </w:rPr>
        <w:t>гарантии качества работ</w:t>
      </w:r>
    </w:p>
    <w:p w14:paraId="0FFC4187"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5B6A8573"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 xml:space="preserve">2. Срок гарантии качества работ устанавливается </w:t>
      </w:r>
      <w:r w:rsidRPr="00F254BC">
        <w:rPr>
          <w:rFonts w:ascii="Times New Roman" w:hAnsi="Times New Roman"/>
          <w:b/>
          <w:sz w:val="22"/>
          <w:szCs w:val="22"/>
        </w:rPr>
        <w:t>36</w:t>
      </w:r>
      <w:r w:rsidRPr="00F254BC">
        <w:rPr>
          <w:rFonts w:ascii="Times New Roman" w:hAnsi="Times New Roman"/>
          <w:sz w:val="22"/>
          <w:szCs w:val="22"/>
        </w:rPr>
        <w:t xml:space="preserve"> </w:t>
      </w:r>
      <w:r w:rsidRPr="00F254BC">
        <w:rPr>
          <w:rFonts w:ascii="Times New Roman" w:hAnsi="Times New Roman"/>
          <w:b/>
          <w:sz w:val="22"/>
          <w:szCs w:val="22"/>
        </w:rPr>
        <w:t>месяцев</w:t>
      </w:r>
      <w:r w:rsidRPr="00F254BC">
        <w:rPr>
          <w:rFonts w:ascii="Times New Roman" w:hAnsi="Times New Roman"/>
          <w:sz w:val="22"/>
          <w:szCs w:val="22"/>
        </w:rPr>
        <w:t xml:space="preserve"> </w:t>
      </w:r>
      <w:proofErr w:type="gramStart"/>
      <w:r w:rsidRPr="00F254BC">
        <w:rPr>
          <w:rFonts w:ascii="Times New Roman" w:hAnsi="Times New Roman"/>
          <w:sz w:val="22"/>
          <w:szCs w:val="22"/>
        </w:rPr>
        <w:t>с даты подписания</w:t>
      </w:r>
      <w:proofErr w:type="gramEnd"/>
      <w:r w:rsidRPr="00F254BC">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208E6977"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3. Гарантии качества распространяются на все применённые материалы, конструктивные элементы и работы, выполненные Подрядчиком.</w:t>
      </w:r>
    </w:p>
    <w:p w14:paraId="1270C829"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0BBB7CC7"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5. Гарантийный срок исчисляется вновь с момента подписания Сторонами акта прием</w:t>
      </w:r>
      <w:proofErr w:type="gramStart"/>
      <w:r w:rsidRPr="00F254BC">
        <w:rPr>
          <w:rFonts w:ascii="Times New Roman" w:hAnsi="Times New Roman"/>
          <w:sz w:val="22"/>
          <w:szCs w:val="22"/>
        </w:rPr>
        <w:t>а-</w:t>
      </w:r>
      <w:proofErr w:type="gramEnd"/>
      <w:r w:rsidRPr="00F254BC">
        <w:rPr>
          <w:rFonts w:ascii="Times New Roman" w:hAnsi="Times New Roman"/>
          <w:sz w:val="22"/>
          <w:szCs w:val="22"/>
        </w:rPr>
        <w:t xml:space="preserve"> сдачи выполненных работ по устранению недостатков.</w:t>
      </w:r>
    </w:p>
    <w:p w14:paraId="32AE9464" w14:textId="77777777" w:rsidR="00F254BC" w:rsidRPr="00F254BC" w:rsidRDefault="00F254BC" w:rsidP="00F254BC">
      <w:pPr>
        <w:jc w:val="both"/>
        <w:rPr>
          <w:rFonts w:ascii="Times New Roman" w:hAnsi="Times New Roman"/>
          <w:sz w:val="22"/>
          <w:szCs w:val="22"/>
        </w:rPr>
      </w:pPr>
      <w:r w:rsidRPr="00F254BC">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311EEBB9" w14:textId="77777777" w:rsidR="00F254BC" w:rsidRPr="00F254BC" w:rsidRDefault="00F254BC" w:rsidP="00F254BC">
      <w:pPr>
        <w:ind w:firstLine="567"/>
        <w:jc w:val="both"/>
        <w:rPr>
          <w:rFonts w:ascii="Times New Roman" w:hAnsi="Times New Roman"/>
          <w:b/>
          <w:sz w:val="22"/>
          <w:szCs w:val="22"/>
        </w:rPr>
      </w:pPr>
      <w:r w:rsidRPr="00F254BC">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0A45F38C" w14:textId="77777777" w:rsidR="00F254BC" w:rsidRPr="00F254BC" w:rsidRDefault="00F254BC" w:rsidP="00F254BC">
      <w:pPr>
        <w:ind w:firstLine="567"/>
        <w:jc w:val="both"/>
        <w:rPr>
          <w:rFonts w:ascii="Times New Roman" w:hAnsi="Times New Roman"/>
          <w:sz w:val="22"/>
          <w:szCs w:val="22"/>
        </w:rPr>
      </w:pPr>
      <w:r w:rsidRPr="00F254BC">
        <w:rPr>
          <w:rFonts w:ascii="Times New Roman" w:hAnsi="Times New Roman"/>
          <w:sz w:val="22"/>
          <w:szCs w:val="22"/>
        </w:rPr>
        <w:t>Приложение №1- схема участка сети</w:t>
      </w:r>
    </w:p>
    <w:p w14:paraId="389D0572" w14:textId="77777777" w:rsidR="00F254BC" w:rsidRPr="00F254BC" w:rsidRDefault="00F254BC" w:rsidP="00F254BC">
      <w:pPr>
        <w:ind w:firstLine="567"/>
        <w:jc w:val="both"/>
        <w:rPr>
          <w:rFonts w:ascii="Times New Roman" w:hAnsi="Times New Roman"/>
          <w:b/>
          <w:sz w:val="22"/>
          <w:szCs w:val="22"/>
        </w:rPr>
      </w:pPr>
    </w:p>
    <w:p w14:paraId="2288DFF2" w14:textId="77777777" w:rsidR="00030C6C" w:rsidRDefault="00F254BC" w:rsidP="00F254BC">
      <w:pPr>
        <w:ind w:firstLine="709"/>
        <w:jc w:val="both"/>
        <w:rPr>
          <w:rFonts w:ascii="Times New Roman" w:hAnsi="Times New Roman"/>
          <w:b/>
          <w:bCs/>
          <w:sz w:val="22"/>
          <w:szCs w:val="22"/>
        </w:rPr>
      </w:pPr>
      <w:r w:rsidRPr="00F254BC">
        <w:rPr>
          <w:rFonts w:ascii="Times New Roman" w:hAnsi="Times New Roman"/>
          <w:b/>
          <w:bCs/>
          <w:sz w:val="22"/>
          <w:szCs w:val="22"/>
        </w:rPr>
        <w:t xml:space="preserve">                                                             </w:t>
      </w:r>
    </w:p>
    <w:p w14:paraId="4D0B3018" w14:textId="77777777" w:rsidR="00030C6C" w:rsidRDefault="00030C6C" w:rsidP="00F254BC">
      <w:pPr>
        <w:ind w:firstLine="709"/>
        <w:jc w:val="both"/>
        <w:rPr>
          <w:rFonts w:ascii="Times New Roman" w:hAnsi="Times New Roman"/>
          <w:b/>
          <w:bCs/>
          <w:sz w:val="22"/>
          <w:szCs w:val="22"/>
        </w:rPr>
      </w:pPr>
    </w:p>
    <w:p w14:paraId="4140DA04" w14:textId="77777777" w:rsidR="00030C6C" w:rsidRDefault="00030C6C" w:rsidP="00F254BC">
      <w:pPr>
        <w:ind w:firstLine="709"/>
        <w:jc w:val="both"/>
        <w:rPr>
          <w:rFonts w:ascii="Times New Roman" w:hAnsi="Times New Roman"/>
          <w:b/>
          <w:bCs/>
          <w:sz w:val="22"/>
          <w:szCs w:val="22"/>
        </w:rPr>
      </w:pPr>
    </w:p>
    <w:p w14:paraId="6FF8A85D" w14:textId="77777777" w:rsidR="00030C6C" w:rsidRDefault="00030C6C" w:rsidP="00F254BC">
      <w:pPr>
        <w:ind w:firstLine="709"/>
        <w:jc w:val="both"/>
        <w:rPr>
          <w:rFonts w:ascii="Times New Roman" w:hAnsi="Times New Roman"/>
          <w:b/>
          <w:bCs/>
          <w:sz w:val="22"/>
          <w:szCs w:val="22"/>
        </w:rPr>
      </w:pPr>
    </w:p>
    <w:p w14:paraId="315FDA9E" w14:textId="77777777" w:rsidR="00030C6C" w:rsidRDefault="00030C6C" w:rsidP="00F254BC">
      <w:pPr>
        <w:ind w:firstLine="709"/>
        <w:jc w:val="both"/>
        <w:rPr>
          <w:rFonts w:ascii="Times New Roman" w:hAnsi="Times New Roman"/>
          <w:b/>
          <w:bCs/>
          <w:sz w:val="22"/>
          <w:szCs w:val="22"/>
        </w:rPr>
      </w:pPr>
    </w:p>
    <w:p w14:paraId="4552A95A" w14:textId="77777777" w:rsidR="00030C6C" w:rsidRDefault="00030C6C" w:rsidP="00F254BC">
      <w:pPr>
        <w:ind w:firstLine="709"/>
        <w:jc w:val="both"/>
        <w:rPr>
          <w:rFonts w:ascii="Times New Roman" w:hAnsi="Times New Roman"/>
          <w:b/>
          <w:bCs/>
          <w:sz w:val="22"/>
          <w:szCs w:val="22"/>
        </w:rPr>
      </w:pPr>
    </w:p>
    <w:p w14:paraId="7AE6BA1B" w14:textId="7804039A" w:rsidR="00F254BC" w:rsidRPr="00F254BC" w:rsidRDefault="00F254BC" w:rsidP="00F254BC">
      <w:pPr>
        <w:ind w:firstLine="709"/>
        <w:jc w:val="both"/>
        <w:rPr>
          <w:rFonts w:ascii="Times New Roman" w:hAnsi="Times New Roman"/>
          <w:bCs/>
          <w:sz w:val="22"/>
          <w:szCs w:val="22"/>
        </w:rPr>
      </w:pPr>
      <w:r w:rsidRPr="00F254BC">
        <w:rPr>
          <w:rFonts w:ascii="Times New Roman" w:hAnsi="Times New Roman"/>
          <w:b/>
          <w:bCs/>
          <w:sz w:val="22"/>
          <w:szCs w:val="22"/>
        </w:rPr>
        <w:t xml:space="preserve">                                                   Приложение №1</w:t>
      </w:r>
      <w:r w:rsidRPr="00F254BC">
        <w:rPr>
          <w:rFonts w:ascii="Times New Roman" w:hAnsi="Times New Roman"/>
          <w:bCs/>
          <w:sz w:val="22"/>
          <w:szCs w:val="22"/>
        </w:rPr>
        <w:t xml:space="preserve"> </w:t>
      </w:r>
    </w:p>
    <w:p w14:paraId="007E99E5" w14:textId="77777777" w:rsidR="00F254BC" w:rsidRPr="00F254BC" w:rsidRDefault="00F254BC" w:rsidP="00F254BC">
      <w:pPr>
        <w:pStyle w:val="affffff9"/>
        <w:rPr>
          <w:rFonts w:ascii="Times New Roman" w:hAnsi="Times New Roman" w:cs="Times New Roman"/>
          <w:sz w:val="28"/>
          <w:szCs w:val="28"/>
        </w:rPr>
      </w:pPr>
      <w:r w:rsidRPr="00F254BC">
        <w:rPr>
          <w:rFonts w:ascii="Times New Roman" w:hAnsi="Times New Roman" w:cs="Times New Roman"/>
          <w:sz w:val="28"/>
          <w:szCs w:val="28"/>
        </w:rPr>
        <w:t xml:space="preserve">                                   </w:t>
      </w:r>
    </w:p>
    <w:p w14:paraId="13E291E1" w14:textId="77777777" w:rsidR="00F254BC" w:rsidRPr="00F254BC" w:rsidRDefault="00F254BC" w:rsidP="00F254BC">
      <w:pPr>
        <w:pStyle w:val="affffff9"/>
        <w:rPr>
          <w:rFonts w:ascii="Times New Roman" w:hAnsi="Times New Roman" w:cs="Times New Roman"/>
          <w:b/>
        </w:rPr>
      </w:pPr>
      <w:r w:rsidRPr="00F254BC">
        <w:rPr>
          <w:rFonts w:ascii="Times New Roman" w:hAnsi="Times New Roman" w:cs="Times New Roman"/>
          <w:b/>
        </w:rPr>
        <w:t xml:space="preserve">                                    Схема участка тепловой сети подлежащей замене</w:t>
      </w:r>
    </w:p>
    <w:p w14:paraId="7603143E" w14:textId="77777777" w:rsidR="00F254BC" w:rsidRPr="00F254BC" w:rsidRDefault="00F254BC" w:rsidP="00F254BC">
      <w:pPr>
        <w:ind w:left="-284" w:right="1099" w:hanging="142"/>
        <w:jc w:val="both"/>
        <w:rPr>
          <w:rFonts w:ascii="Times New Roman" w:hAnsi="Times New Roman"/>
          <w:bCs/>
        </w:rPr>
      </w:pPr>
    </w:p>
    <w:p w14:paraId="6F2C7A01" w14:textId="77777777" w:rsidR="00F254BC" w:rsidRDefault="00F254BC" w:rsidP="00F254BC">
      <w:pPr>
        <w:ind w:right="390" w:firstLine="709"/>
        <w:jc w:val="both"/>
        <w:rPr>
          <w:bCs/>
        </w:rPr>
      </w:pPr>
      <w:r w:rsidRPr="00AF2DE7">
        <w:rPr>
          <w:bCs/>
          <w:noProof/>
          <w:lang w:eastAsia="ru-RU"/>
        </w:rPr>
        <w:drawing>
          <wp:inline distT="0" distB="0" distL="0" distR="0" wp14:anchorId="08E7204A" wp14:editId="3CE53280">
            <wp:extent cx="5758939" cy="3479123"/>
            <wp:effectExtent l="0" t="0" r="0" b="7620"/>
            <wp:docPr id="1" name="Рисунок 1" descr="C:\Users\Пуляева\Desktop\выборгская 6 Педучилищ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уляева\Desktop\выборгская 6 Педучилище.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5599" cy="3483147"/>
                    </a:xfrm>
                    <a:prstGeom prst="rect">
                      <a:avLst/>
                    </a:prstGeom>
                    <a:noFill/>
                    <a:ln>
                      <a:noFill/>
                    </a:ln>
                  </pic:spPr>
                </pic:pic>
              </a:graphicData>
            </a:graphic>
          </wp:inline>
        </w:drawing>
      </w:r>
    </w:p>
    <w:p w14:paraId="18517AF7" w14:textId="77777777" w:rsidR="00F254BC" w:rsidRPr="004E76EE" w:rsidRDefault="00F254BC" w:rsidP="00F254BC">
      <w:pPr>
        <w:ind w:firstLine="709"/>
        <w:jc w:val="both"/>
        <w:rPr>
          <w:bCs/>
        </w:rPr>
      </w:pPr>
    </w:p>
    <w:p w14:paraId="73C41141" w14:textId="7017D59D" w:rsidR="00EF4966" w:rsidRPr="00EF4966" w:rsidRDefault="00EF4966" w:rsidP="00EF4966">
      <w:pPr>
        <w:autoSpaceDE w:val="0"/>
        <w:autoSpaceDN w:val="0"/>
        <w:adjustRightInd w:val="0"/>
        <w:ind w:left="360"/>
        <w:jc w:val="center"/>
        <w:rPr>
          <w:rFonts w:ascii="Times New Roman" w:hAnsi="Times New Roman"/>
          <w:b/>
          <w:color w:val="000000"/>
        </w:rPr>
      </w:pPr>
      <w:r w:rsidRPr="00EF4966">
        <w:rPr>
          <w:rFonts w:ascii="Times New Roman" w:hAnsi="Times New Roman"/>
          <w:b/>
          <w:color w:val="000000"/>
        </w:rPr>
        <w:tab/>
      </w:r>
      <w:r w:rsidRPr="00EF4966">
        <w:rPr>
          <w:rFonts w:ascii="Times New Roman" w:hAnsi="Times New Roman"/>
          <w:b/>
          <w:color w:val="000000"/>
        </w:rPr>
        <w:tab/>
      </w:r>
      <w:r w:rsidRPr="00EF4966">
        <w:rPr>
          <w:rFonts w:ascii="Times New Roman" w:hAnsi="Times New Roman"/>
          <w:b/>
          <w:color w:val="000000"/>
        </w:rPr>
        <w:tab/>
      </w:r>
      <w:r w:rsidRPr="00EF4966">
        <w:rPr>
          <w:rFonts w:ascii="Times New Roman" w:hAnsi="Times New Roman"/>
          <w:b/>
          <w:color w:val="000000"/>
        </w:rPr>
        <w:tab/>
      </w:r>
      <w:r w:rsidRPr="00EF4966">
        <w:rPr>
          <w:rFonts w:ascii="Times New Roman" w:hAnsi="Times New Roman"/>
          <w:b/>
          <w:color w:val="000000"/>
        </w:rPr>
        <w:tab/>
      </w:r>
      <w:r w:rsidRPr="00EF4966">
        <w:rPr>
          <w:rFonts w:ascii="Times New Roman" w:hAnsi="Times New Roman"/>
          <w:b/>
          <w:color w:val="000000"/>
        </w:rPr>
        <w:tab/>
      </w:r>
      <w:r w:rsidRPr="00EF4966">
        <w:rPr>
          <w:rFonts w:ascii="Times New Roman" w:hAnsi="Times New Roman"/>
          <w:b/>
          <w:color w:val="000000"/>
        </w:rPr>
        <w:tab/>
        <w:t xml:space="preserve"> </w:t>
      </w:r>
    </w:p>
    <w:p w14:paraId="6FFB5BB1" w14:textId="77777777" w:rsidR="00EF4966" w:rsidRDefault="00EF4966" w:rsidP="00701E66">
      <w:pPr>
        <w:jc w:val="both"/>
        <w:rPr>
          <w:bCs/>
        </w:rPr>
      </w:pPr>
    </w:p>
    <w:p w14:paraId="18F97D61" w14:textId="77777777" w:rsidR="00EF4966" w:rsidRDefault="00EF4966" w:rsidP="00701E66">
      <w:pPr>
        <w:jc w:val="both"/>
        <w:rPr>
          <w:bCs/>
        </w:rPr>
      </w:pPr>
    </w:p>
    <w:p w14:paraId="364BB141" w14:textId="77777777" w:rsidR="00EF4966" w:rsidRDefault="00EF4966" w:rsidP="00701E66">
      <w:pPr>
        <w:jc w:val="both"/>
        <w:rPr>
          <w:bCs/>
        </w:rPr>
      </w:pPr>
    </w:p>
    <w:p w14:paraId="4EBBD270" w14:textId="3DF3D7A5" w:rsidR="00495E6C" w:rsidRPr="00495E6C" w:rsidRDefault="00A763A1"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2036FBDF" w14:textId="77777777" w:rsidR="00CF1D57" w:rsidRDefault="00495E6C" w:rsidP="00CF1D57">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3A8C6798" w14:textId="78695906" w:rsidR="007D0290" w:rsidRDefault="00495E6C" w:rsidP="00CF1D57">
      <w:pPr>
        <w:spacing w:after="0" w:line="240" w:lineRule="auto"/>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B31412" w:rsidRDefault="00B31412" w:rsidP="00BE4551">
      <w:pPr>
        <w:spacing w:after="0" w:line="240" w:lineRule="auto"/>
      </w:pPr>
      <w:r>
        <w:separator/>
      </w:r>
    </w:p>
    <w:p w14:paraId="395334EA" w14:textId="77777777" w:rsidR="00B31412" w:rsidRDefault="00B31412"/>
  </w:endnote>
  <w:endnote w:type="continuationSeparator" w:id="0">
    <w:p w14:paraId="51C7667F" w14:textId="77777777" w:rsidR="00B31412" w:rsidRDefault="00B31412" w:rsidP="00BE4551">
      <w:pPr>
        <w:spacing w:after="0" w:line="240" w:lineRule="auto"/>
      </w:pPr>
      <w:r>
        <w:continuationSeparator/>
      </w:r>
    </w:p>
    <w:p w14:paraId="69B4063A" w14:textId="77777777" w:rsidR="00B31412" w:rsidRDefault="00B31412"/>
  </w:endnote>
  <w:endnote w:type="continuationNotice" w:id="1">
    <w:p w14:paraId="097E63B2" w14:textId="77777777" w:rsidR="00B31412" w:rsidRDefault="00B31412">
      <w:pPr>
        <w:spacing w:after="0" w:line="240" w:lineRule="auto"/>
      </w:pPr>
    </w:p>
    <w:p w14:paraId="50C347B4" w14:textId="77777777" w:rsidR="00B31412" w:rsidRDefault="00B31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B31412" w:rsidRPr="00752053" w:rsidRDefault="00B31412"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40D47">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B31412" w:rsidRPr="005B6108" w:rsidRDefault="00B31412"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940D47">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B31412" w:rsidRPr="0028405C" w:rsidRDefault="00B31412"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940D47">
      <w:rPr>
        <w:rFonts w:ascii="Times New Roman" w:hAnsi="Times New Roman"/>
        <w:bCs/>
        <w:noProof/>
        <w:sz w:val="24"/>
        <w:szCs w:val="24"/>
      </w:rPr>
      <w:t>61</w:t>
    </w:r>
    <w:r w:rsidRPr="0028405C">
      <w:rPr>
        <w:rFonts w:ascii="Times New Roman" w:hAnsi="Times New Roman"/>
        <w:bCs/>
        <w:sz w:val="24"/>
        <w:szCs w:val="24"/>
      </w:rPr>
      <w:fldChar w:fldCharType="end"/>
    </w:r>
  </w:p>
  <w:p w14:paraId="2CF84CBA" w14:textId="77777777" w:rsidR="00B31412" w:rsidRDefault="00B314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B31412" w:rsidRDefault="00B31412" w:rsidP="00BE4551">
      <w:pPr>
        <w:spacing w:after="0" w:line="240" w:lineRule="auto"/>
      </w:pPr>
      <w:r>
        <w:separator/>
      </w:r>
    </w:p>
    <w:p w14:paraId="2C2B28FD" w14:textId="77777777" w:rsidR="00B31412" w:rsidRDefault="00B31412"/>
  </w:footnote>
  <w:footnote w:type="continuationSeparator" w:id="0">
    <w:p w14:paraId="64258264" w14:textId="77777777" w:rsidR="00B31412" w:rsidRDefault="00B31412" w:rsidP="00BE4551">
      <w:pPr>
        <w:spacing w:after="0" w:line="240" w:lineRule="auto"/>
      </w:pPr>
      <w:r>
        <w:continuationSeparator/>
      </w:r>
    </w:p>
    <w:p w14:paraId="0E0823CD" w14:textId="77777777" w:rsidR="00B31412" w:rsidRDefault="00B31412"/>
  </w:footnote>
  <w:footnote w:type="continuationNotice" w:id="1">
    <w:p w14:paraId="113E5CFE" w14:textId="77777777" w:rsidR="00B31412" w:rsidRDefault="00B31412">
      <w:pPr>
        <w:spacing w:after="0" w:line="240" w:lineRule="auto"/>
      </w:pPr>
    </w:p>
    <w:p w14:paraId="20823991" w14:textId="77777777" w:rsidR="00B31412" w:rsidRDefault="00B31412"/>
  </w:footnote>
  <w:footnote w:id="2">
    <w:p w14:paraId="42297052" w14:textId="77777777" w:rsidR="00B31412" w:rsidRPr="0061579A" w:rsidRDefault="00B31412"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B31412" w:rsidRPr="00DD51BA" w:rsidRDefault="00B31412"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B31412" w:rsidRPr="00DD51BA" w:rsidRDefault="00B31412"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B31412" w:rsidRPr="00877EB5" w:rsidRDefault="00B31412"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B31412" w:rsidRPr="00DD51BA" w:rsidRDefault="00B31412"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B31412" w:rsidRPr="0061579A" w:rsidRDefault="00B31412"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B31412" w:rsidRPr="0061579A" w:rsidRDefault="00B31412"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B31412" w:rsidRPr="00883D6A" w:rsidRDefault="00B31412"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B31412" w:rsidRDefault="00B31412"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B31412" w:rsidRDefault="00B31412">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B31412" w:rsidRDefault="00B31412">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B31412" w:rsidRPr="00752053" w:rsidRDefault="00B31412"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B31412" w:rsidRPr="00FE47AD" w:rsidRDefault="00B31412">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7">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2">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6F2663"/>
    <w:multiLevelType w:val="hybridMultilevel"/>
    <w:tmpl w:val="C7EE71BC"/>
    <w:lvl w:ilvl="0" w:tplc="A8E261E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nsid w:val="60D921F4"/>
    <w:multiLevelType w:val="multilevel"/>
    <w:tmpl w:val="F27048DC"/>
    <w:numStyleLink w:val="a4"/>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8">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7"/>
  </w:num>
  <w:num w:numId="3">
    <w:abstractNumId w:val="11"/>
  </w:num>
  <w:num w:numId="4">
    <w:abstractNumId w:val="30"/>
  </w:num>
  <w:num w:numId="5">
    <w:abstractNumId w:val="18"/>
  </w:num>
  <w:num w:numId="6">
    <w:abstractNumId w:val="27"/>
  </w:num>
  <w:num w:numId="7">
    <w:abstractNumId w:val="40"/>
  </w:num>
  <w:num w:numId="8">
    <w:abstractNumId w:val="6"/>
  </w:num>
  <w:num w:numId="9">
    <w:abstractNumId w:val="7"/>
  </w:num>
  <w:num w:numId="10">
    <w:abstractNumId w:val="19"/>
  </w:num>
  <w:num w:numId="11">
    <w:abstractNumId w:val="4"/>
  </w:num>
  <w:num w:numId="12">
    <w:abstractNumId w:val="20"/>
  </w:num>
  <w:num w:numId="13">
    <w:abstractNumId w:val="5"/>
  </w:num>
  <w:num w:numId="14">
    <w:abstractNumId w:val="2"/>
  </w:num>
  <w:num w:numId="15">
    <w:abstractNumId w:val="32"/>
  </w:num>
  <w:num w:numId="16">
    <w:abstractNumId w:val="9"/>
  </w:num>
  <w:num w:numId="17">
    <w:abstractNumId w:val="39"/>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8"/>
  </w:num>
  <w:num w:numId="28">
    <w:abstractNumId w:val="3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3"/>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2"/>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C6C"/>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14D3"/>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798"/>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366"/>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919"/>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97A"/>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D47"/>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2"/>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4BC"/>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F92E8-1F35-4EC5-9C1A-E67B3882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21168</Words>
  <Characters>120663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141548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2026-05-29T10:08:00Z</dcterms:modified>
</cp:coreProperties>
</file>